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F820" w14:textId="77777777" w:rsidR="00F512EA" w:rsidRDefault="00F512EA" w:rsidP="000D694E">
      <w:pPr>
        <w:pStyle w:val="NoSpacing"/>
        <w:rPr>
          <w:rFonts w:asciiTheme="minorHAnsi" w:hAnsiTheme="minorHAnsi"/>
          <w:lang w:val="el-GR"/>
        </w:rPr>
      </w:pPr>
      <w:r w:rsidRPr="00944A5E">
        <w:rPr>
          <w:noProof/>
        </w:rPr>
        <w:drawing>
          <wp:inline distT="0" distB="0" distL="0" distR="0" wp14:anchorId="2347E420" wp14:editId="18077040">
            <wp:extent cx="952500" cy="814070"/>
            <wp:effectExtent l="0" t="0" r="0" b="5080"/>
            <wp:docPr id="1627957077" name="Picture 2"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57077" name="Picture 2" descr="ide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inline>
        </w:drawing>
      </w:r>
    </w:p>
    <w:p w14:paraId="77B0A4E2" w14:textId="77777777" w:rsidR="00F512EA" w:rsidRDefault="00F512EA" w:rsidP="000D694E">
      <w:pPr>
        <w:pStyle w:val="NoSpacing"/>
        <w:rPr>
          <w:rFonts w:asciiTheme="minorHAnsi" w:hAnsiTheme="minorHAnsi"/>
          <w:lang w:val="el-GR"/>
        </w:rPr>
      </w:pPr>
    </w:p>
    <w:p w14:paraId="4EB27A52" w14:textId="77777777" w:rsidR="00F512EA" w:rsidRPr="00DD02A0" w:rsidRDefault="00F512EA" w:rsidP="003F7113">
      <w:pPr>
        <w:pStyle w:val="Heading1"/>
        <w:spacing w:before="0"/>
        <w:jc w:val="center"/>
        <w:rPr>
          <w:rFonts w:hint="eastAsia"/>
          <w:b w:val="0"/>
          <w:szCs w:val="24"/>
        </w:rPr>
      </w:pPr>
      <w:bookmarkStart w:id="0" w:name="_Toc203985937"/>
      <w:r w:rsidRPr="00F54C20">
        <w:t xml:space="preserve">GRANT AGREEMENT </w:t>
      </w:r>
      <w:r>
        <w:t xml:space="preserve">FOR THE </w:t>
      </w:r>
      <w:r w:rsidRPr="00DD02A0">
        <w:t xml:space="preserve">ERASMUS+ </w:t>
      </w:r>
      <w:r w:rsidRPr="00DD02A0">
        <w:rPr>
          <w:szCs w:val="24"/>
        </w:rPr>
        <w:t>PROGRAMME</w:t>
      </w:r>
      <w:r w:rsidRPr="00DD02A0">
        <w:rPr>
          <w:rStyle w:val="FootnoteReference"/>
          <w:szCs w:val="24"/>
        </w:rPr>
        <w:footnoteReference w:id="2"/>
      </w:r>
      <w:bookmarkEnd w:id="0"/>
    </w:p>
    <w:p w14:paraId="300B7E52" w14:textId="77777777" w:rsidR="00F512EA" w:rsidRPr="00DD02A0" w:rsidRDefault="00F512EA" w:rsidP="00DD02A0"/>
    <w:p w14:paraId="43F9E429" w14:textId="7A2A821C" w:rsidR="00F512EA" w:rsidRDefault="00F512EA" w:rsidP="002E3BDE">
      <w:pPr>
        <w:jc w:val="center"/>
      </w:pPr>
      <w:r>
        <w:rPr>
          <w:b/>
          <w:szCs w:val="24"/>
        </w:rPr>
        <w:t>Project</w:t>
      </w:r>
      <w:r w:rsidRPr="00D301F6">
        <w:rPr>
          <w:b/>
          <w:szCs w:val="24"/>
        </w:rPr>
        <w:t xml:space="preserve"> </w:t>
      </w:r>
      <w:r w:rsidR="00EA6DED">
        <w:rPr>
          <w:b/>
          <w:szCs w:val="24"/>
        </w:rPr>
        <w:t>“</w:t>
      </w:r>
      <w:r w:rsidR="00EA6DED">
        <w:rPr>
          <w:b/>
          <w:noProof/>
          <w:szCs w:val="24"/>
        </w:rPr>
        <w:t>Project Code”</w:t>
      </w:r>
    </w:p>
    <w:p w14:paraId="64B2C099" w14:textId="77777777" w:rsidR="00F512EA" w:rsidRPr="003171C9" w:rsidRDefault="00F512EA" w:rsidP="00730A74">
      <w:pPr>
        <w:pStyle w:val="Heading6"/>
        <w:spacing w:before="0"/>
        <w:jc w:val="left"/>
        <w:rPr>
          <w:rFonts w:hint="eastAsia"/>
        </w:rPr>
      </w:pPr>
      <w:r>
        <w:t>PREAMBLE</w:t>
      </w:r>
    </w:p>
    <w:p w14:paraId="3893A744" w14:textId="77777777" w:rsidR="00F512EA" w:rsidRDefault="00F512EA"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1384B4F2" w14:textId="77777777" w:rsidR="00F512EA" w:rsidRDefault="00F512EA" w:rsidP="00821732">
      <w:pPr>
        <w:rPr>
          <w:b/>
          <w:szCs w:val="24"/>
        </w:rPr>
      </w:pPr>
      <w:r w:rsidRPr="00F01A86">
        <w:rPr>
          <w:b/>
          <w:szCs w:val="24"/>
        </w:rPr>
        <w:t>on the one part</w:t>
      </w:r>
      <w:r w:rsidRPr="00E94349">
        <w:rPr>
          <w:szCs w:val="24"/>
        </w:rPr>
        <w:t>,</w:t>
      </w:r>
    </w:p>
    <w:p w14:paraId="651E6833" w14:textId="77777777" w:rsidR="00F512EA" w:rsidRPr="00CA2A54" w:rsidRDefault="00F512EA"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5A9066E2" w14:textId="77777777" w:rsidR="00F512EA" w:rsidRPr="002233A8" w:rsidRDefault="00F512EA" w:rsidP="002233A8">
      <w:pPr>
        <w:rPr>
          <w:rFonts w:cs="Times New Roman"/>
          <w:szCs w:val="24"/>
        </w:rPr>
      </w:pPr>
      <w:r w:rsidRPr="002233A8">
        <w:rPr>
          <w:rFonts w:cs="Times New Roman"/>
          <w:szCs w:val="24"/>
        </w:rPr>
        <w:t>The Foundation for the Management of Lifelong Learning Programmes</w:t>
      </w:r>
    </w:p>
    <w:p w14:paraId="70C7DDB1" w14:textId="77777777" w:rsidR="00F512EA" w:rsidRPr="002233A8" w:rsidRDefault="00F512EA" w:rsidP="002233A8">
      <w:pPr>
        <w:rPr>
          <w:rFonts w:cs="Times New Roman"/>
          <w:szCs w:val="24"/>
        </w:rPr>
      </w:pPr>
      <w:r w:rsidRPr="002233A8">
        <w:rPr>
          <w:rFonts w:cs="Times New Roman"/>
          <w:szCs w:val="24"/>
        </w:rPr>
        <w:t>Official registration No: 263</w:t>
      </w:r>
    </w:p>
    <w:p w14:paraId="3E90B73A" w14:textId="77777777" w:rsidR="00F512EA" w:rsidRPr="002233A8" w:rsidRDefault="00F512EA" w:rsidP="002233A8">
      <w:pPr>
        <w:rPr>
          <w:rFonts w:cs="Times New Roman"/>
          <w:szCs w:val="24"/>
        </w:rPr>
      </w:pPr>
      <w:r w:rsidRPr="002233A8">
        <w:rPr>
          <w:rFonts w:cs="Times New Roman"/>
          <w:szCs w:val="24"/>
        </w:rPr>
        <w:t>Prodromou and Demetrakopoulou 2,</w:t>
      </w:r>
    </w:p>
    <w:p w14:paraId="50D20383" w14:textId="77777777" w:rsidR="00F512EA" w:rsidRPr="008445C1" w:rsidRDefault="00F512EA" w:rsidP="002233A8">
      <w:pPr>
        <w:rPr>
          <w:rFonts w:cs="Times New Roman"/>
          <w:szCs w:val="24"/>
          <w:lang w:val="it-IT"/>
        </w:rPr>
      </w:pPr>
      <w:r w:rsidRPr="008445C1">
        <w:rPr>
          <w:rFonts w:cs="Times New Roman"/>
          <w:szCs w:val="24"/>
          <w:lang w:val="it-IT"/>
        </w:rPr>
        <w:t>1090, Nicosia – Cyprus</w:t>
      </w:r>
    </w:p>
    <w:p w14:paraId="23DD9175" w14:textId="77777777" w:rsidR="00F512EA" w:rsidRPr="008445C1" w:rsidRDefault="00F512EA" w:rsidP="002233A8">
      <w:pPr>
        <w:rPr>
          <w:rFonts w:cs="Times New Roman"/>
          <w:szCs w:val="24"/>
          <w:lang w:val="it-IT"/>
        </w:rPr>
      </w:pPr>
      <w:r w:rsidRPr="008445C1">
        <w:rPr>
          <w:rFonts w:cs="Times New Roman"/>
          <w:szCs w:val="24"/>
          <w:lang w:val="it-IT"/>
        </w:rPr>
        <w:t xml:space="preserve">info@idep.org.cy </w:t>
      </w:r>
    </w:p>
    <w:p w14:paraId="0621F951" w14:textId="77777777" w:rsidR="00F512EA" w:rsidRPr="009C1501" w:rsidRDefault="00F512EA" w:rsidP="002233A8">
      <w:pPr>
        <w:rPr>
          <w:bCs/>
          <w:szCs w:val="24"/>
        </w:rPr>
      </w:pPr>
      <w:r w:rsidRPr="002233A8">
        <w:rPr>
          <w:rFonts w:cs="Times New Roman"/>
          <w:szCs w:val="24"/>
        </w:rPr>
        <w:t>represented for the purposes of signature of this Agreement by the Director, Dr Stylianos Mavromoustakos,</w:t>
      </w:r>
      <w:r>
        <w:rPr>
          <w:rFonts w:cs="Times New Roman"/>
          <w:szCs w:val="24"/>
        </w:rPr>
        <w:t xml:space="preserve"> </w:t>
      </w:r>
      <w:r w:rsidRPr="009C1501">
        <w:rPr>
          <w:bCs/>
          <w:szCs w:val="24"/>
        </w:rPr>
        <w:t xml:space="preserve">and </w:t>
      </w:r>
    </w:p>
    <w:p w14:paraId="60665AA9" w14:textId="77777777" w:rsidR="00F512EA" w:rsidRPr="004E085B" w:rsidRDefault="00F512EA" w:rsidP="00821732">
      <w:pPr>
        <w:rPr>
          <w:b/>
          <w:szCs w:val="24"/>
        </w:rPr>
      </w:pPr>
      <w:r>
        <w:rPr>
          <w:b/>
          <w:szCs w:val="24"/>
        </w:rPr>
        <w:t>on the other part</w:t>
      </w:r>
      <w:r w:rsidRPr="00E94349">
        <w:rPr>
          <w:szCs w:val="24"/>
        </w:rPr>
        <w:t>,</w:t>
      </w:r>
    </w:p>
    <w:p w14:paraId="51B0F51D" w14:textId="77777777" w:rsidR="00F512EA" w:rsidRDefault="00F512EA" w:rsidP="00821732">
      <w:pPr>
        <w:rPr>
          <w:szCs w:val="24"/>
        </w:rPr>
      </w:pPr>
      <w:r>
        <w:rPr>
          <w:szCs w:val="24"/>
        </w:rPr>
        <w:t>the ‘</w:t>
      </w:r>
      <w:r w:rsidRPr="00CA2A54">
        <w:rPr>
          <w:b/>
          <w:szCs w:val="24"/>
        </w:rPr>
        <w:t>the coordinator</w:t>
      </w:r>
      <w:r>
        <w:rPr>
          <w:szCs w:val="24"/>
        </w:rPr>
        <w:t>’:</w:t>
      </w:r>
    </w:p>
    <w:p w14:paraId="0CB82CB6" w14:textId="27AD407E" w:rsidR="00F512EA" w:rsidRPr="00237A41" w:rsidRDefault="00B236E4" w:rsidP="00821732">
      <w:pPr>
        <w:rPr>
          <w:b/>
          <w:bCs/>
          <w:szCs w:val="24"/>
        </w:rPr>
      </w:pPr>
      <w:r>
        <w:rPr>
          <w:b/>
          <w:bCs/>
          <w:noProof/>
          <w:szCs w:val="24"/>
        </w:rPr>
        <w:t>“Beneficiary Organisation Legal Name”</w:t>
      </w:r>
      <w:r w:rsidR="00F512EA" w:rsidRPr="00237A41">
        <w:rPr>
          <w:b/>
          <w:bCs/>
          <w:szCs w:val="24"/>
        </w:rPr>
        <w:t>,</w:t>
      </w:r>
    </w:p>
    <w:p w14:paraId="1097E70F" w14:textId="1875B18A" w:rsidR="00F512EA" w:rsidRDefault="00F512EA" w:rsidP="00821732">
      <w:pPr>
        <w:rPr>
          <w:szCs w:val="24"/>
        </w:rPr>
      </w:pPr>
      <w:r>
        <w:rPr>
          <w:szCs w:val="24"/>
        </w:rPr>
        <w:t xml:space="preserve">OID </w:t>
      </w:r>
      <w:r w:rsidR="00B236E4">
        <w:rPr>
          <w:noProof/>
          <w:szCs w:val="24"/>
        </w:rPr>
        <w:t>“OID Number”</w:t>
      </w:r>
    </w:p>
    <w:p w14:paraId="2E87F2FB" w14:textId="45311EE2" w:rsidR="00F512EA" w:rsidRDefault="00F512EA" w:rsidP="00821732">
      <w:pPr>
        <w:rPr>
          <w:szCs w:val="24"/>
        </w:rPr>
      </w:pPr>
      <w:r>
        <w:rPr>
          <w:szCs w:val="24"/>
        </w:rPr>
        <w:t xml:space="preserve">established in </w:t>
      </w:r>
      <w:r w:rsidR="00B236E4">
        <w:rPr>
          <w:noProof/>
          <w:szCs w:val="24"/>
        </w:rPr>
        <w:t>“Legal Address of the beneficiary organisation”</w:t>
      </w:r>
      <w:r>
        <w:rPr>
          <w:szCs w:val="24"/>
        </w:rPr>
        <w:t>,</w:t>
      </w:r>
    </w:p>
    <w:p w14:paraId="30815A6E" w14:textId="17F8EE29" w:rsidR="00F512EA" w:rsidRPr="002233A8" w:rsidRDefault="00F512EA" w:rsidP="002233A8">
      <w:pPr>
        <w:pStyle w:val="Bodytext10"/>
        <w:jc w:val="both"/>
      </w:pPr>
      <w:r>
        <w:rPr>
          <w:rFonts w:ascii="Times New Roman" w:hAnsi="Times New Roman" w:cs="Times New Roman"/>
          <w:sz w:val="24"/>
          <w:szCs w:val="24"/>
        </w:rPr>
        <w:t>Email address:</w:t>
      </w:r>
      <w:r w:rsidR="00B236E4">
        <w:rPr>
          <w:rFonts w:ascii="Times New Roman" w:hAnsi="Times New Roman" w:cs="Times New Roman"/>
          <w:noProof/>
          <w:sz w:val="24"/>
          <w:szCs w:val="24"/>
        </w:rPr>
        <w:t xml:space="preserve"> “email address of the beneficiary organisation”</w:t>
      </w:r>
      <w:r w:rsidRPr="00B64054">
        <w:rPr>
          <w:rFonts w:ascii="Times New Roman" w:hAnsi="Times New Roman" w:cs="Times New Roman"/>
          <w:sz w:val="24"/>
          <w:szCs w:val="24"/>
        </w:rPr>
        <w:t>,</w:t>
      </w:r>
    </w:p>
    <w:p w14:paraId="6D77003B" w14:textId="312B0430" w:rsidR="00F512EA" w:rsidRPr="007E629B" w:rsidRDefault="00F512EA" w:rsidP="2205EC98">
      <w:pPr>
        <w:rPr>
          <w:lang w:val="en-US"/>
        </w:rPr>
      </w:pPr>
      <w:r w:rsidRPr="007E629B">
        <w:rPr>
          <w:lang w:val="en-US"/>
        </w:rPr>
        <w:t>Erasmus Code:</w:t>
      </w:r>
      <w:r w:rsidR="00B236E4">
        <w:rPr>
          <w:noProof/>
          <w:lang w:val="en-US"/>
        </w:rPr>
        <w:t>”Erasmus Code”</w:t>
      </w:r>
      <w:r>
        <w:rPr>
          <w:lang w:val="en-US"/>
        </w:rPr>
        <w:t>,</w:t>
      </w:r>
    </w:p>
    <w:p w14:paraId="0950C236" w14:textId="1E139E38" w:rsidR="00F512EA" w:rsidRDefault="00F512EA" w:rsidP="00327382">
      <w:r w:rsidRPr="0059798F">
        <w:rPr>
          <w:lang w:val="en-IE"/>
        </w:rPr>
        <w:t xml:space="preserve">represented for the purpose of signature of this Agreement by </w:t>
      </w:r>
      <w:r w:rsidR="00B236E4">
        <w:rPr>
          <w:noProof/>
        </w:rPr>
        <w:t>“Title, Name and Surname of Legal Representative”</w:t>
      </w:r>
      <w:r>
        <w:t xml:space="preserve">, </w:t>
      </w:r>
      <w:r w:rsidR="00B236E4">
        <w:rPr>
          <w:noProof/>
        </w:rPr>
        <w:t>“Position of Legal Representative”</w:t>
      </w:r>
    </w:p>
    <w:p w14:paraId="7A373EF2" w14:textId="77777777" w:rsidR="00F512EA" w:rsidRPr="00165036" w:rsidRDefault="00F512EA" w:rsidP="62B87709">
      <w:r>
        <w:lastRenderedPageBreak/>
        <w:t>Unless otherwise specified, references to ‘beneficiary’ or ‘beneficiaries’ include the coordinator.</w:t>
      </w:r>
    </w:p>
    <w:p w14:paraId="3476C5FF" w14:textId="77777777" w:rsidR="00F512EA" w:rsidRPr="00C02011" w:rsidRDefault="00F512EA"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4B9699AF" w14:textId="77777777" w:rsidR="00F512EA" w:rsidRPr="00C02011" w:rsidRDefault="00F512EA"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6B92A471" w14:textId="77777777" w:rsidR="00F512EA" w:rsidRPr="00C02011" w:rsidRDefault="00F512EA" w:rsidP="00821732">
      <w:pPr>
        <w:tabs>
          <w:tab w:val="left" w:pos="1260"/>
        </w:tabs>
        <w:rPr>
          <w:szCs w:val="24"/>
        </w:rPr>
      </w:pPr>
      <w:r w:rsidRPr="00C02011">
        <w:rPr>
          <w:szCs w:val="24"/>
        </w:rPr>
        <w:t xml:space="preserve">By signing the Agreement and the accession forms, the beneficiaries accept the grant and agree to implement the action under their own responsibility and in accordance with the Agreement, with all the obligations and terms and conditions it sets out. </w:t>
      </w:r>
    </w:p>
    <w:p w14:paraId="73BB6308" w14:textId="77777777" w:rsidR="00F512EA" w:rsidRDefault="00F512EA"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76D31DF8" w14:textId="77777777" w:rsidR="00F512EA" w:rsidRPr="00C02011" w:rsidRDefault="00F512EA" w:rsidP="00821732">
      <w:pPr>
        <w:tabs>
          <w:tab w:val="left" w:pos="1260"/>
        </w:tabs>
        <w:rPr>
          <w:rFonts w:eastAsia="Times New Roman"/>
          <w:szCs w:val="24"/>
          <w:lang w:eastAsia="en-GB"/>
        </w:rPr>
      </w:pPr>
      <w:r>
        <w:rPr>
          <w:rFonts w:eastAsia="Times New Roman"/>
          <w:szCs w:val="24"/>
          <w:lang w:eastAsia="en-GB"/>
        </w:rPr>
        <w:t>Preamble</w:t>
      </w:r>
    </w:p>
    <w:p w14:paraId="1C319ADF" w14:textId="77777777" w:rsidR="00F512EA" w:rsidRPr="00C02011" w:rsidRDefault="00F512EA"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Pr>
          <w:rFonts w:eastAsia="Times New Roman"/>
          <w:szCs w:val="24"/>
          <w:lang w:eastAsia="en-GB"/>
        </w:rPr>
        <w:t xml:space="preserve"> (including Data Sheet)</w:t>
      </w:r>
    </w:p>
    <w:p w14:paraId="360F2684" w14:textId="77777777" w:rsidR="00F512EA" w:rsidRDefault="00F512EA" w:rsidP="00577F34">
      <w:pPr>
        <w:tabs>
          <w:tab w:val="left" w:pos="1276"/>
        </w:tabs>
      </w:pPr>
    </w:p>
    <w:p w14:paraId="7E45770F" w14:textId="77777777" w:rsidR="00F512EA" w:rsidRPr="00C02011" w:rsidRDefault="00F512EA" w:rsidP="3B8F259D">
      <w:pPr>
        <w:tabs>
          <w:tab w:val="left" w:pos="1276"/>
        </w:tabs>
        <w:rPr>
          <w:i/>
          <w:iCs/>
          <w:color w:val="808080" w:themeColor="background1" w:themeShade="80"/>
        </w:rPr>
      </w:pPr>
      <w:r>
        <w:t xml:space="preserve">Annex </w:t>
      </w:r>
      <w:r w:rsidRPr="3B8F259D">
        <w:rPr>
          <w:rFonts w:eastAsia="Times New Roman"/>
          <w:lang w:eastAsia="en-GB"/>
        </w:rPr>
        <w:t>1</w:t>
      </w:r>
      <w:r>
        <w:t xml:space="preserve">        Description of the Action, Estimated budget and List of participating entities </w:t>
      </w:r>
    </w:p>
    <w:p w14:paraId="49F563E0" w14:textId="77777777" w:rsidR="00F512EA" w:rsidRPr="00C02011" w:rsidRDefault="00F512EA" w:rsidP="18C650B9">
      <w:pPr>
        <w:tabs>
          <w:tab w:val="left" w:pos="1276"/>
        </w:tabs>
        <w:rPr>
          <w:i/>
          <w:iCs/>
          <w:color w:val="808080" w:themeColor="background1" w:themeShade="80"/>
        </w:rPr>
      </w:pPr>
      <w:r>
        <w:t xml:space="preserve">Annex </w:t>
      </w:r>
      <w:r w:rsidRPr="18C650B9">
        <w:rPr>
          <w:rFonts w:eastAsia="Times New Roman"/>
          <w:lang w:eastAsia="en-GB"/>
        </w:rPr>
        <w:t>2</w:t>
      </w:r>
      <w:r>
        <w:t xml:space="preserve">    </w:t>
      </w:r>
      <w:r>
        <w:tab/>
        <w:t>Applicable rules to eligible costs</w:t>
      </w:r>
      <w:r w:rsidRPr="18C650B9">
        <w:rPr>
          <w:i/>
          <w:iCs/>
          <w:color w:val="4AA55B"/>
        </w:rPr>
        <w:t xml:space="preserve"> </w:t>
      </w:r>
    </w:p>
    <w:p w14:paraId="660551BA" w14:textId="77777777" w:rsidR="00F512EA" w:rsidRDefault="00F512EA" w:rsidP="00BB3F8E">
      <w:pPr>
        <w:tabs>
          <w:tab w:val="left" w:pos="1276"/>
        </w:tabs>
        <w:rPr>
          <w:szCs w:val="24"/>
        </w:rPr>
      </w:pPr>
      <w:r>
        <w:rPr>
          <w:szCs w:val="24"/>
        </w:rPr>
        <w:t xml:space="preserve">Annex 3 </w:t>
      </w:r>
      <w:r>
        <w:rPr>
          <w:szCs w:val="24"/>
        </w:rPr>
        <w:tab/>
        <w:t>Applicable rates</w:t>
      </w:r>
    </w:p>
    <w:p w14:paraId="751D461A" w14:textId="77777777" w:rsidR="00F512EA" w:rsidRPr="00C02011" w:rsidRDefault="00F512EA" w:rsidP="00BB3F8E">
      <w:pPr>
        <w:tabs>
          <w:tab w:val="left" w:pos="1276"/>
        </w:tabs>
        <w:ind w:left="1275" w:hanging="1275"/>
      </w:pPr>
      <w:r>
        <w:t xml:space="preserve">Annex </w:t>
      </w:r>
      <w:r w:rsidRPr="3B172E21">
        <w:rPr>
          <w:rFonts w:eastAsia="Times New Roman"/>
          <w:lang w:eastAsia="en-GB"/>
        </w:rPr>
        <w:t>4</w:t>
      </w:r>
      <w:r w:rsidRPr="3B172E21">
        <w:rPr>
          <w:i/>
        </w:rPr>
        <w:t xml:space="preserve">   </w:t>
      </w:r>
      <w:r>
        <w:tab/>
        <w:t xml:space="preserve">Accession form for beneficiaries (not applicable)  </w:t>
      </w:r>
    </w:p>
    <w:p w14:paraId="7F17451C" w14:textId="77777777" w:rsidR="00F512EA" w:rsidRDefault="00F512EA" w:rsidP="00E756F8">
      <w:pPr>
        <w:tabs>
          <w:tab w:val="left" w:pos="1276"/>
        </w:tabs>
        <w:rPr>
          <w:szCs w:val="24"/>
        </w:rPr>
      </w:pPr>
      <w:r w:rsidRPr="00C02011">
        <w:rPr>
          <w:szCs w:val="24"/>
        </w:rPr>
        <w:t>Annex 5</w:t>
      </w:r>
      <w:r w:rsidRPr="00C02011">
        <w:rPr>
          <w:szCs w:val="24"/>
        </w:rPr>
        <w:tab/>
        <w:t xml:space="preserve">Specific rules </w:t>
      </w:r>
    </w:p>
    <w:p w14:paraId="3AC33224" w14:textId="77777777" w:rsidR="00F512EA" w:rsidRPr="009541B5" w:rsidRDefault="00F512EA" w:rsidP="009541B5">
      <w:pPr>
        <w:tabs>
          <w:tab w:val="left" w:pos="1276"/>
        </w:tabs>
        <w:rPr>
          <w:szCs w:val="24"/>
        </w:rPr>
      </w:pPr>
      <w:r>
        <w:rPr>
          <w:szCs w:val="24"/>
        </w:rPr>
        <w:t xml:space="preserve">Annex 6 </w:t>
      </w:r>
      <w:r>
        <w:rPr>
          <w:szCs w:val="24"/>
        </w:rPr>
        <w:tab/>
        <w:t xml:space="preserve">Templates for agreements to be used between beneficiaries and participants (if applicable) </w:t>
      </w:r>
      <w:r w:rsidRPr="009541B5">
        <w:rPr>
          <w:szCs w:val="24"/>
        </w:rPr>
        <w:t xml:space="preserve">– Published on the NA Website </w:t>
      </w:r>
    </w:p>
    <w:p w14:paraId="6D67695D" w14:textId="77777777" w:rsidR="00F512EA" w:rsidRPr="009541B5" w:rsidRDefault="00F512EA" w:rsidP="009541B5">
      <w:pPr>
        <w:tabs>
          <w:tab w:val="left" w:pos="1276"/>
          <w:tab w:val="left" w:pos="1418"/>
        </w:tabs>
        <w:rPr>
          <w:szCs w:val="24"/>
        </w:rPr>
      </w:pPr>
      <w:r w:rsidRPr="009541B5">
        <w:rPr>
          <w:szCs w:val="24"/>
        </w:rPr>
        <w:t xml:space="preserve">Annex 7 </w:t>
      </w:r>
      <w:r w:rsidRPr="009541B5">
        <w:rPr>
          <w:szCs w:val="24"/>
        </w:rPr>
        <w:tab/>
        <w:t>Beneficiary’s bank account details in one of the forms below:</w:t>
      </w:r>
    </w:p>
    <w:p w14:paraId="33421045" w14:textId="77777777" w:rsidR="00F512EA" w:rsidRPr="009541B5" w:rsidRDefault="00F512EA" w:rsidP="009541B5">
      <w:pPr>
        <w:tabs>
          <w:tab w:val="left" w:pos="1276"/>
        </w:tabs>
        <w:rPr>
          <w:szCs w:val="24"/>
        </w:rPr>
      </w:pPr>
      <w:r w:rsidRPr="009541B5">
        <w:rPr>
          <w:szCs w:val="24"/>
        </w:rPr>
        <w:t>- IBAN certificate</w:t>
      </w:r>
    </w:p>
    <w:p w14:paraId="0876E7BC" w14:textId="77777777" w:rsidR="00F512EA" w:rsidRDefault="00F512EA" w:rsidP="009541B5">
      <w:pPr>
        <w:tabs>
          <w:tab w:val="left" w:pos="1276"/>
        </w:tabs>
        <w:rPr>
          <w:szCs w:val="24"/>
        </w:rPr>
      </w:pPr>
      <w:r w:rsidRPr="009541B5">
        <w:rPr>
          <w:szCs w:val="24"/>
        </w:rPr>
        <w:t>- Identification form (signed by the bank)</w:t>
      </w:r>
    </w:p>
    <w:p w14:paraId="54A4C168" w14:textId="77777777" w:rsidR="00F512EA" w:rsidRDefault="00F512EA">
      <w:pPr>
        <w:spacing w:line="276" w:lineRule="auto"/>
        <w:jc w:val="left"/>
        <w:rPr>
          <w:b/>
          <w:szCs w:val="24"/>
        </w:rPr>
      </w:pPr>
      <w:r>
        <w:rPr>
          <w:b/>
          <w:szCs w:val="24"/>
        </w:rPr>
        <w:br w:type="page"/>
      </w:r>
    </w:p>
    <w:p w14:paraId="4F9C8FC4" w14:textId="77777777" w:rsidR="00F512EA" w:rsidRPr="00ED345A" w:rsidRDefault="00F512EA" w:rsidP="00ED345A">
      <w:pPr>
        <w:pStyle w:val="Heading1"/>
        <w:jc w:val="center"/>
        <w:rPr>
          <w:rFonts w:hint="eastAsia"/>
        </w:rPr>
      </w:pPr>
      <w:bookmarkStart w:id="1" w:name="_Toc203985938"/>
      <w:r w:rsidRPr="00ED345A">
        <w:lastRenderedPageBreak/>
        <w:t>TERMS AND CONDITIONS</w:t>
      </w:r>
      <w:bookmarkEnd w:id="1"/>
    </w:p>
    <w:p w14:paraId="44443C00" w14:textId="77777777" w:rsidR="00F512EA" w:rsidRDefault="00F512EA" w:rsidP="00821732">
      <w:pPr>
        <w:rPr>
          <w:b/>
          <w:sz w:val="20"/>
          <w:szCs w:val="20"/>
          <w:u w:val="single"/>
        </w:rPr>
      </w:pPr>
    </w:p>
    <w:sdt>
      <w:sdtPr>
        <w:rPr>
          <w:rFonts w:eastAsia="Calibri" w:cs="Times New Roman"/>
          <w:b/>
          <w:bCs/>
          <w:caps/>
          <w:noProof/>
          <w:sz w:val="20"/>
          <w:szCs w:val="20"/>
          <w:u w:val="single"/>
        </w:rPr>
        <w:id w:val="-436370334"/>
        <w:docPartObj>
          <w:docPartGallery w:val="Table of Contents"/>
          <w:docPartUnique/>
        </w:docPartObj>
      </w:sdtPr>
      <w:sdtEndPr>
        <w:rPr>
          <w:bCs w:val="0"/>
          <w:color w:val="2B579A"/>
          <w:u w:val="none"/>
          <w:shd w:val="clear" w:color="auto" w:fill="E6E6E6"/>
        </w:rPr>
      </w:sdtEndPr>
      <w:sdtContent>
        <w:p w14:paraId="4CA15AA2" w14:textId="55CB4ABD" w:rsidR="00DB696D" w:rsidRPr="00AB4AE4" w:rsidRDefault="00DB696D" w:rsidP="01F1570F">
          <w:pPr>
            <w:rPr>
              <w:b/>
              <w:bCs/>
              <w:sz w:val="20"/>
              <w:szCs w:val="20"/>
              <w:u w:val="single"/>
            </w:rPr>
          </w:pPr>
          <w:r w:rsidRPr="01F1570F">
            <w:rPr>
              <w:b/>
              <w:bCs/>
              <w:sz w:val="20"/>
              <w:szCs w:val="20"/>
              <w:u w:val="single"/>
            </w:rPr>
            <w:t>TABLE OF CONTENTS</w:t>
          </w:r>
        </w:p>
        <w:p w14:paraId="08CA11B3" w14:textId="63EF72DB" w:rsidR="00DB696D" w:rsidRDefault="00DB696D">
          <w:pPr>
            <w:pStyle w:val="TOC1"/>
            <w:rPr>
              <w:rFonts w:asciiTheme="minorHAnsi" w:eastAsiaTheme="minorEastAsia" w:hAnsiTheme="minorHAnsi" w:cstheme="minorBidi"/>
              <w:b w:val="0"/>
              <w:caps w:val="0"/>
              <w:kern w:val="2"/>
              <w:sz w:val="24"/>
              <w:szCs w:val="24"/>
              <w:lang w:val="en-US"/>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203985937" w:history="1">
            <w:r w:rsidRPr="0040562E">
              <w:rPr>
                <w:rStyle w:val="Hyperlink"/>
              </w:rPr>
              <w:t>GRANT AGREEMENT FOR THE ERASMUS+ PROGRAMME</w:t>
            </w:r>
            <w:r>
              <w:rPr>
                <w:webHidden/>
              </w:rPr>
              <w:tab/>
            </w:r>
            <w:r>
              <w:rPr>
                <w:webHidden/>
              </w:rPr>
              <w:fldChar w:fldCharType="begin"/>
            </w:r>
            <w:r>
              <w:rPr>
                <w:webHidden/>
              </w:rPr>
              <w:instrText xml:space="preserve"> PAGEREF _Toc203985937 \h </w:instrText>
            </w:r>
            <w:r>
              <w:rPr>
                <w:webHidden/>
              </w:rPr>
            </w:r>
            <w:r>
              <w:rPr>
                <w:webHidden/>
              </w:rPr>
              <w:fldChar w:fldCharType="separate"/>
            </w:r>
            <w:r>
              <w:rPr>
                <w:webHidden/>
              </w:rPr>
              <w:t>1</w:t>
            </w:r>
            <w:r>
              <w:rPr>
                <w:webHidden/>
              </w:rPr>
              <w:fldChar w:fldCharType="end"/>
            </w:r>
          </w:hyperlink>
        </w:p>
        <w:p w14:paraId="4B15BCCB" w14:textId="105C236B"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5938" w:history="1">
            <w:r w:rsidR="00DB696D" w:rsidRPr="0040562E">
              <w:rPr>
                <w:rStyle w:val="Hyperlink"/>
              </w:rPr>
              <w:t>TERMS AND CONDITIONS</w:t>
            </w:r>
            <w:r w:rsidR="00DB696D">
              <w:rPr>
                <w:webHidden/>
              </w:rPr>
              <w:tab/>
            </w:r>
            <w:r w:rsidR="00DB696D">
              <w:rPr>
                <w:webHidden/>
              </w:rPr>
              <w:fldChar w:fldCharType="begin"/>
            </w:r>
            <w:r w:rsidR="00DB696D">
              <w:rPr>
                <w:webHidden/>
              </w:rPr>
              <w:instrText xml:space="preserve"> PAGEREF _Toc203985938 \h </w:instrText>
            </w:r>
            <w:r w:rsidR="00DB696D">
              <w:rPr>
                <w:webHidden/>
              </w:rPr>
            </w:r>
            <w:r w:rsidR="00DB696D">
              <w:rPr>
                <w:webHidden/>
              </w:rPr>
              <w:fldChar w:fldCharType="separate"/>
            </w:r>
            <w:r w:rsidR="00DB696D">
              <w:rPr>
                <w:webHidden/>
              </w:rPr>
              <w:t>3</w:t>
            </w:r>
            <w:r w:rsidR="00DB696D">
              <w:rPr>
                <w:webHidden/>
              </w:rPr>
              <w:fldChar w:fldCharType="end"/>
            </w:r>
          </w:hyperlink>
        </w:p>
        <w:p w14:paraId="1BF89D80" w14:textId="3275FC74"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5939" w:history="1">
            <w:r w:rsidR="00DB696D" w:rsidRPr="0040562E">
              <w:rPr>
                <w:rStyle w:val="Hyperlink"/>
              </w:rPr>
              <w:t xml:space="preserve">CHAPTER 1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rPr>
              <w:t>GENERAL</w:t>
            </w:r>
            <w:r w:rsidR="00DB696D">
              <w:rPr>
                <w:webHidden/>
              </w:rPr>
              <w:tab/>
            </w:r>
            <w:r w:rsidR="00DB696D">
              <w:rPr>
                <w:webHidden/>
              </w:rPr>
              <w:fldChar w:fldCharType="begin"/>
            </w:r>
            <w:r w:rsidR="00DB696D">
              <w:rPr>
                <w:webHidden/>
              </w:rPr>
              <w:instrText xml:space="preserve"> PAGEREF _Toc203985939 \h </w:instrText>
            </w:r>
            <w:r w:rsidR="00DB696D">
              <w:rPr>
                <w:webHidden/>
              </w:rPr>
            </w:r>
            <w:r w:rsidR="00DB696D">
              <w:rPr>
                <w:webHidden/>
              </w:rPr>
              <w:fldChar w:fldCharType="separate"/>
            </w:r>
            <w:r w:rsidR="00DB696D">
              <w:rPr>
                <w:webHidden/>
              </w:rPr>
              <w:t>10</w:t>
            </w:r>
            <w:r w:rsidR="00DB696D">
              <w:rPr>
                <w:webHidden/>
              </w:rPr>
              <w:fldChar w:fldCharType="end"/>
            </w:r>
          </w:hyperlink>
        </w:p>
        <w:p w14:paraId="2BBF049A" w14:textId="308A6F41"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40" w:history="1">
            <w:r w:rsidR="00DB696D" w:rsidRPr="0040562E">
              <w:rPr>
                <w:rStyle w:val="Hyperlink"/>
                <w:noProof/>
              </w:rPr>
              <w:t>ARTICLE 1 — SUBJECT OF THE AGREEMENT</w:t>
            </w:r>
            <w:r w:rsidR="00DB696D">
              <w:rPr>
                <w:noProof/>
                <w:webHidden/>
              </w:rPr>
              <w:tab/>
            </w:r>
            <w:r w:rsidR="00DB696D">
              <w:rPr>
                <w:noProof/>
                <w:webHidden/>
              </w:rPr>
              <w:fldChar w:fldCharType="begin"/>
            </w:r>
            <w:r w:rsidR="00DB696D">
              <w:rPr>
                <w:noProof/>
                <w:webHidden/>
              </w:rPr>
              <w:instrText xml:space="preserve"> PAGEREF _Toc203985940 \h </w:instrText>
            </w:r>
            <w:r w:rsidR="00DB696D">
              <w:rPr>
                <w:noProof/>
                <w:webHidden/>
              </w:rPr>
            </w:r>
            <w:r w:rsidR="00DB696D">
              <w:rPr>
                <w:noProof/>
                <w:webHidden/>
              </w:rPr>
              <w:fldChar w:fldCharType="separate"/>
            </w:r>
            <w:r w:rsidR="00DB696D">
              <w:rPr>
                <w:noProof/>
                <w:webHidden/>
              </w:rPr>
              <w:t>10</w:t>
            </w:r>
            <w:r w:rsidR="00DB696D">
              <w:rPr>
                <w:noProof/>
                <w:webHidden/>
              </w:rPr>
              <w:fldChar w:fldCharType="end"/>
            </w:r>
          </w:hyperlink>
        </w:p>
        <w:p w14:paraId="5A205E43" w14:textId="69A9EC21"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41" w:history="1">
            <w:r w:rsidR="00DB696D" w:rsidRPr="0040562E">
              <w:rPr>
                <w:rStyle w:val="Hyperlink"/>
                <w:noProof/>
              </w:rPr>
              <w:t>ARTICLE 2 — DEFINITIONS</w:t>
            </w:r>
            <w:r w:rsidR="00DB696D">
              <w:rPr>
                <w:noProof/>
                <w:webHidden/>
              </w:rPr>
              <w:tab/>
            </w:r>
            <w:r w:rsidR="00DB696D">
              <w:rPr>
                <w:noProof/>
                <w:webHidden/>
              </w:rPr>
              <w:fldChar w:fldCharType="begin"/>
            </w:r>
            <w:r w:rsidR="00DB696D">
              <w:rPr>
                <w:noProof/>
                <w:webHidden/>
              </w:rPr>
              <w:instrText xml:space="preserve"> PAGEREF _Toc203985941 \h </w:instrText>
            </w:r>
            <w:r w:rsidR="00DB696D">
              <w:rPr>
                <w:noProof/>
                <w:webHidden/>
              </w:rPr>
            </w:r>
            <w:r w:rsidR="00DB696D">
              <w:rPr>
                <w:noProof/>
                <w:webHidden/>
              </w:rPr>
              <w:fldChar w:fldCharType="separate"/>
            </w:r>
            <w:r w:rsidR="00DB696D">
              <w:rPr>
                <w:noProof/>
                <w:webHidden/>
              </w:rPr>
              <w:t>10</w:t>
            </w:r>
            <w:r w:rsidR="00DB696D">
              <w:rPr>
                <w:noProof/>
                <w:webHidden/>
              </w:rPr>
              <w:fldChar w:fldCharType="end"/>
            </w:r>
          </w:hyperlink>
        </w:p>
        <w:p w14:paraId="26CD13C6" w14:textId="1306DAB5"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5942" w:history="1">
            <w:r w:rsidR="00DB696D" w:rsidRPr="0040562E">
              <w:rPr>
                <w:rStyle w:val="Hyperlink"/>
              </w:rPr>
              <w:t xml:space="preserve">CHAPTER 2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rPr>
              <w:t>ACTION</w:t>
            </w:r>
            <w:r w:rsidR="00DB696D">
              <w:rPr>
                <w:webHidden/>
              </w:rPr>
              <w:tab/>
            </w:r>
            <w:r w:rsidR="00DB696D">
              <w:rPr>
                <w:webHidden/>
              </w:rPr>
              <w:fldChar w:fldCharType="begin"/>
            </w:r>
            <w:r w:rsidR="00DB696D">
              <w:rPr>
                <w:webHidden/>
              </w:rPr>
              <w:instrText xml:space="preserve"> PAGEREF _Toc203985942 \h </w:instrText>
            </w:r>
            <w:r w:rsidR="00DB696D">
              <w:rPr>
                <w:webHidden/>
              </w:rPr>
            </w:r>
            <w:r w:rsidR="00DB696D">
              <w:rPr>
                <w:webHidden/>
              </w:rPr>
              <w:fldChar w:fldCharType="separate"/>
            </w:r>
            <w:r w:rsidR="00DB696D">
              <w:rPr>
                <w:webHidden/>
              </w:rPr>
              <w:t>11</w:t>
            </w:r>
            <w:r w:rsidR="00DB696D">
              <w:rPr>
                <w:webHidden/>
              </w:rPr>
              <w:fldChar w:fldCharType="end"/>
            </w:r>
          </w:hyperlink>
        </w:p>
        <w:p w14:paraId="247C47D5" w14:textId="08466DB2"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43" w:history="1">
            <w:r w:rsidR="00DB696D" w:rsidRPr="0040562E">
              <w:rPr>
                <w:rStyle w:val="Hyperlink"/>
                <w:noProof/>
              </w:rPr>
              <w:t>ARTICLE 3 — ACTION</w:t>
            </w:r>
            <w:r w:rsidR="00DB696D">
              <w:rPr>
                <w:noProof/>
                <w:webHidden/>
              </w:rPr>
              <w:tab/>
            </w:r>
            <w:r w:rsidR="00DB696D">
              <w:rPr>
                <w:noProof/>
                <w:webHidden/>
              </w:rPr>
              <w:fldChar w:fldCharType="begin"/>
            </w:r>
            <w:r w:rsidR="00DB696D">
              <w:rPr>
                <w:noProof/>
                <w:webHidden/>
              </w:rPr>
              <w:instrText xml:space="preserve"> PAGEREF _Toc203985943 \h </w:instrText>
            </w:r>
            <w:r w:rsidR="00DB696D">
              <w:rPr>
                <w:noProof/>
                <w:webHidden/>
              </w:rPr>
            </w:r>
            <w:r w:rsidR="00DB696D">
              <w:rPr>
                <w:noProof/>
                <w:webHidden/>
              </w:rPr>
              <w:fldChar w:fldCharType="separate"/>
            </w:r>
            <w:r w:rsidR="00DB696D">
              <w:rPr>
                <w:noProof/>
                <w:webHidden/>
              </w:rPr>
              <w:t>11</w:t>
            </w:r>
            <w:r w:rsidR="00DB696D">
              <w:rPr>
                <w:noProof/>
                <w:webHidden/>
              </w:rPr>
              <w:fldChar w:fldCharType="end"/>
            </w:r>
          </w:hyperlink>
        </w:p>
        <w:p w14:paraId="4EDC72FF" w14:textId="1F878138"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44" w:history="1">
            <w:r w:rsidR="00DB696D" w:rsidRPr="0040562E">
              <w:rPr>
                <w:rStyle w:val="Hyperlink"/>
                <w:noProof/>
              </w:rPr>
              <w:t>ARTICLE 4 — DURATION AND STARTING DATE</w:t>
            </w:r>
            <w:r w:rsidR="00DB696D">
              <w:rPr>
                <w:noProof/>
                <w:webHidden/>
              </w:rPr>
              <w:tab/>
            </w:r>
            <w:r w:rsidR="00DB696D">
              <w:rPr>
                <w:noProof/>
                <w:webHidden/>
              </w:rPr>
              <w:fldChar w:fldCharType="begin"/>
            </w:r>
            <w:r w:rsidR="00DB696D">
              <w:rPr>
                <w:noProof/>
                <w:webHidden/>
              </w:rPr>
              <w:instrText xml:space="preserve"> PAGEREF _Toc203985944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7A347873" w14:textId="229837A5"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5945" w:history="1">
            <w:r w:rsidR="00DB696D" w:rsidRPr="0040562E">
              <w:rPr>
                <w:rStyle w:val="Hyperlink"/>
              </w:rPr>
              <w:t xml:space="preserve">CHAPTER 3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rPr>
              <w:t>GRANT</w:t>
            </w:r>
            <w:r w:rsidR="00DB696D">
              <w:rPr>
                <w:webHidden/>
              </w:rPr>
              <w:tab/>
            </w:r>
            <w:r w:rsidR="00DB696D">
              <w:rPr>
                <w:webHidden/>
              </w:rPr>
              <w:fldChar w:fldCharType="begin"/>
            </w:r>
            <w:r w:rsidR="00DB696D">
              <w:rPr>
                <w:webHidden/>
              </w:rPr>
              <w:instrText xml:space="preserve"> PAGEREF _Toc203985945 \h </w:instrText>
            </w:r>
            <w:r w:rsidR="00DB696D">
              <w:rPr>
                <w:webHidden/>
              </w:rPr>
            </w:r>
            <w:r w:rsidR="00DB696D">
              <w:rPr>
                <w:webHidden/>
              </w:rPr>
              <w:fldChar w:fldCharType="separate"/>
            </w:r>
            <w:r w:rsidR="00DB696D">
              <w:rPr>
                <w:webHidden/>
              </w:rPr>
              <w:t>12</w:t>
            </w:r>
            <w:r w:rsidR="00DB696D">
              <w:rPr>
                <w:webHidden/>
              </w:rPr>
              <w:fldChar w:fldCharType="end"/>
            </w:r>
          </w:hyperlink>
        </w:p>
        <w:p w14:paraId="49FDCF7C" w14:textId="1E03A8DE"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46" w:history="1">
            <w:r w:rsidR="00DB696D" w:rsidRPr="0040562E">
              <w:rPr>
                <w:rStyle w:val="Hyperlink"/>
                <w:noProof/>
              </w:rPr>
              <w:t>ARTICLE 5 — GRANT</w:t>
            </w:r>
            <w:r w:rsidR="00DB696D">
              <w:rPr>
                <w:noProof/>
                <w:webHidden/>
              </w:rPr>
              <w:tab/>
            </w:r>
            <w:r w:rsidR="00DB696D">
              <w:rPr>
                <w:noProof/>
                <w:webHidden/>
              </w:rPr>
              <w:fldChar w:fldCharType="begin"/>
            </w:r>
            <w:r w:rsidR="00DB696D">
              <w:rPr>
                <w:noProof/>
                <w:webHidden/>
              </w:rPr>
              <w:instrText xml:space="preserve"> PAGEREF _Toc203985946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290D9DB1" w14:textId="69EE981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47" w:history="1">
            <w:r w:rsidR="00DB696D" w:rsidRPr="0040562E">
              <w:rPr>
                <w:rStyle w:val="Hyperlink"/>
                <w:noProof/>
              </w:rPr>
              <w:t>5.1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Form of grant</w:t>
            </w:r>
            <w:r w:rsidR="00DB696D">
              <w:rPr>
                <w:noProof/>
                <w:webHidden/>
              </w:rPr>
              <w:tab/>
            </w:r>
            <w:r w:rsidR="00DB696D">
              <w:rPr>
                <w:noProof/>
                <w:webHidden/>
              </w:rPr>
              <w:fldChar w:fldCharType="begin"/>
            </w:r>
            <w:r w:rsidR="00DB696D">
              <w:rPr>
                <w:noProof/>
                <w:webHidden/>
              </w:rPr>
              <w:instrText xml:space="preserve"> PAGEREF _Toc203985947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0A675A62" w14:textId="47CCC45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48" w:history="1">
            <w:r w:rsidR="00DB696D" w:rsidRPr="0040562E">
              <w:rPr>
                <w:rStyle w:val="Hyperlink"/>
                <w:noProof/>
              </w:rPr>
              <w:t>5.2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Maximum grant amount</w:t>
            </w:r>
            <w:r w:rsidR="00DB696D">
              <w:rPr>
                <w:noProof/>
                <w:webHidden/>
              </w:rPr>
              <w:tab/>
            </w:r>
            <w:r w:rsidR="00DB696D">
              <w:rPr>
                <w:noProof/>
                <w:webHidden/>
              </w:rPr>
              <w:fldChar w:fldCharType="begin"/>
            </w:r>
            <w:r w:rsidR="00DB696D">
              <w:rPr>
                <w:noProof/>
                <w:webHidden/>
              </w:rPr>
              <w:instrText xml:space="preserve"> PAGEREF _Toc203985948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3A03153A" w14:textId="0DB8125B"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49" w:history="1">
            <w:r w:rsidR="00DB696D" w:rsidRPr="0040562E">
              <w:rPr>
                <w:rStyle w:val="Hyperlink"/>
                <w:noProof/>
              </w:rPr>
              <w:t>5.3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Funding rate</w:t>
            </w:r>
            <w:r w:rsidR="00DB696D">
              <w:rPr>
                <w:noProof/>
                <w:webHidden/>
              </w:rPr>
              <w:tab/>
            </w:r>
            <w:r w:rsidR="00DB696D">
              <w:rPr>
                <w:noProof/>
                <w:webHidden/>
              </w:rPr>
              <w:fldChar w:fldCharType="begin"/>
            </w:r>
            <w:r w:rsidR="00DB696D">
              <w:rPr>
                <w:noProof/>
                <w:webHidden/>
              </w:rPr>
              <w:instrText xml:space="preserve"> PAGEREF _Toc203985949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235231AE" w14:textId="74DC5E39"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0" w:history="1">
            <w:r w:rsidR="00DB696D" w:rsidRPr="0040562E">
              <w:rPr>
                <w:rStyle w:val="Hyperlink"/>
                <w:noProof/>
              </w:rPr>
              <w:t>5.4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Estimated budget, budget categories and forms of funding</w:t>
            </w:r>
            <w:r w:rsidR="00DB696D">
              <w:rPr>
                <w:noProof/>
                <w:webHidden/>
              </w:rPr>
              <w:tab/>
            </w:r>
            <w:r w:rsidR="00DB696D">
              <w:rPr>
                <w:noProof/>
                <w:webHidden/>
              </w:rPr>
              <w:fldChar w:fldCharType="begin"/>
            </w:r>
            <w:r w:rsidR="00DB696D">
              <w:rPr>
                <w:noProof/>
                <w:webHidden/>
              </w:rPr>
              <w:instrText xml:space="preserve"> PAGEREF _Toc203985950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2348B15C" w14:textId="38B40EC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1" w:history="1">
            <w:r w:rsidR="00DB696D" w:rsidRPr="0040562E">
              <w:rPr>
                <w:rStyle w:val="Hyperlink"/>
                <w:noProof/>
              </w:rPr>
              <w:t>5.5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Budget flexibility</w:t>
            </w:r>
            <w:r w:rsidR="00DB696D">
              <w:rPr>
                <w:noProof/>
                <w:webHidden/>
              </w:rPr>
              <w:tab/>
            </w:r>
            <w:r w:rsidR="00DB696D">
              <w:rPr>
                <w:noProof/>
                <w:webHidden/>
              </w:rPr>
              <w:fldChar w:fldCharType="begin"/>
            </w:r>
            <w:r w:rsidR="00DB696D">
              <w:rPr>
                <w:noProof/>
                <w:webHidden/>
              </w:rPr>
              <w:instrText xml:space="preserve"> PAGEREF _Toc203985951 \h </w:instrText>
            </w:r>
            <w:r w:rsidR="00DB696D">
              <w:rPr>
                <w:noProof/>
                <w:webHidden/>
              </w:rPr>
            </w:r>
            <w:r w:rsidR="00DB696D">
              <w:rPr>
                <w:noProof/>
                <w:webHidden/>
              </w:rPr>
              <w:fldChar w:fldCharType="separate"/>
            </w:r>
            <w:r w:rsidR="00DB696D">
              <w:rPr>
                <w:noProof/>
                <w:webHidden/>
              </w:rPr>
              <w:t>12</w:t>
            </w:r>
            <w:r w:rsidR="00DB696D">
              <w:rPr>
                <w:noProof/>
                <w:webHidden/>
              </w:rPr>
              <w:fldChar w:fldCharType="end"/>
            </w:r>
          </w:hyperlink>
        </w:p>
        <w:p w14:paraId="36C8E566" w14:textId="2F3AC44D"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52" w:history="1">
            <w:r w:rsidR="00DB696D" w:rsidRPr="0040562E">
              <w:rPr>
                <w:rStyle w:val="Hyperlink"/>
                <w:noProof/>
              </w:rPr>
              <w:t>ARTICLE 6 — ELIGIBLE AND INELIGIBLE COSTS AND CONTRIBUTIONS</w:t>
            </w:r>
            <w:r w:rsidR="00DB696D">
              <w:rPr>
                <w:noProof/>
                <w:webHidden/>
              </w:rPr>
              <w:tab/>
            </w:r>
            <w:r w:rsidR="00DB696D">
              <w:rPr>
                <w:noProof/>
                <w:webHidden/>
              </w:rPr>
              <w:fldChar w:fldCharType="begin"/>
            </w:r>
            <w:r w:rsidR="00DB696D">
              <w:rPr>
                <w:noProof/>
                <w:webHidden/>
              </w:rPr>
              <w:instrText xml:space="preserve"> PAGEREF _Toc203985952 \h </w:instrText>
            </w:r>
            <w:r w:rsidR="00DB696D">
              <w:rPr>
                <w:noProof/>
                <w:webHidden/>
              </w:rPr>
            </w:r>
            <w:r w:rsidR="00DB696D">
              <w:rPr>
                <w:noProof/>
                <w:webHidden/>
              </w:rPr>
              <w:fldChar w:fldCharType="separate"/>
            </w:r>
            <w:r w:rsidR="00DB696D">
              <w:rPr>
                <w:noProof/>
                <w:webHidden/>
              </w:rPr>
              <w:t>13</w:t>
            </w:r>
            <w:r w:rsidR="00DB696D">
              <w:rPr>
                <w:noProof/>
                <w:webHidden/>
              </w:rPr>
              <w:fldChar w:fldCharType="end"/>
            </w:r>
          </w:hyperlink>
        </w:p>
        <w:p w14:paraId="54153EC3" w14:textId="41FFC15C"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3" w:history="1">
            <w:r w:rsidR="00DB696D" w:rsidRPr="0040562E">
              <w:rPr>
                <w:rStyle w:val="Hyperlink"/>
                <w:noProof/>
              </w:rPr>
              <w:t>6.1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General eligibility conditions</w:t>
            </w:r>
            <w:r w:rsidR="00DB696D">
              <w:rPr>
                <w:noProof/>
                <w:webHidden/>
              </w:rPr>
              <w:tab/>
            </w:r>
            <w:r w:rsidR="00DB696D">
              <w:rPr>
                <w:noProof/>
                <w:webHidden/>
              </w:rPr>
              <w:fldChar w:fldCharType="begin"/>
            </w:r>
            <w:r w:rsidR="00DB696D">
              <w:rPr>
                <w:noProof/>
                <w:webHidden/>
              </w:rPr>
              <w:instrText xml:space="preserve"> PAGEREF _Toc203985953 \h </w:instrText>
            </w:r>
            <w:r w:rsidR="00DB696D">
              <w:rPr>
                <w:noProof/>
                <w:webHidden/>
              </w:rPr>
            </w:r>
            <w:r w:rsidR="00DB696D">
              <w:rPr>
                <w:noProof/>
                <w:webHidden/>
              </w:rPr>
              <w:fldChar w:fldCharType="separate"/>
            </w:r>
            <w:r w:rsidR="00DB696D">
              <w:rPr>
                <w:noProof/>
                <w:webHidden/>
              </w:rPr>
              <w:t>13</w:t>
            </w:r>
            <w:r w:rsidR="00DB696D">
              <w:rPr>
                <w:noProof/>
                <w:webHidden/>
              </w:rPr>
              <w:fldChar w:fldCharType="end"/>
            </w:r>
          </w:hyperlink>
        </w:p>
        <w:p w14:paraId="4E15AE55" w14:textId="0B1C123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4" w:history="1">
            <w:r w:rsidR="00DB696D" w:rsidRPr="0040562E">
              <w:rPr>
                <w:rStyle w:val="Hyperlink"/>
                <w:noProof/>
              </w:rPr>
              <w:t>6.2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Specific eligibility conditions for each budget category</w:t>
            </w:r>
            <w:r w:rsidR="00DB696D">
              <w:rPr>
                <w:noProof/>
                <w:webHidden/>
              </w:rPr>
              <w:tab/>
            </w:r>
            <w:r w:rsidR="00DB696D">
              <w:rPr>
                <w:noProof/>
                <w:webHidden/>
              </w:rPr>
              <w:fldChar w:fldCharType="begin"/>
            </w:r>
            <w:r w:rsidR="00DB696D">
              <w:rPr>
                <w:noProof/>
                <w:webHidden/>
              </w:rPr>
              <w:instrText xml:space="preserve"> PAGEREF _Toc203985954 \h </w:instrText>
            </w:r>
            <w:r w:rsidR="00DB696D">
              <w:rPr>
                <w:noProof/>
                <w:webHidden/>
              </w:rPr>
            </w:r>
            <w:r w:rsidR="00DB696D">
              <w:rPr>
                <w:noProof/>
                <w:webHidden/>
              </w:rPr>
              <w:fldChar w:fldCharType="separate"/>
            </w:r>
            <w:r w:rsidR="00DB696D">
              <w:rPr>
                <w:noProof/>
                <w:webHidden/>
              </w:rPr>
              <w:t>14</w:t>
            </w:r>
            <w:r w:rsidR="00DB696D">
              <w:rPr>
                <w:noProof/>
                <w:webHidden/>
              </w:rPr>
              <w:fldChar w:fldCharType="end"/>
            </w:r>
          </w:hyperlink>
        </w:p>
        <w:p w14:paraId="30CDD782" w14:textId="4493245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5" w:history="1">
            <w:r w:rsidR="00DB696D" w:rsidRPr="0040562E">
              <w:rPr>
                <w:rStyle w:val="Hyperlink"/>
                <w:noProof/>
              </w:rPr>
              <w:t>6.3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Ineligible costs and contributions</w:t>
            </w:r>
            <w:r w:rsidR="00DB696D">
              <w:rPr>
                <w:noProof/>
                <w:webHidden/>
              </w:rPr>
              <w:tab/>
            </w:r>
            <w:r w:rsidR="00DB696D">
              <w:rPr>
                <w:noProof/>
                <w:webHidden/>
              </w:rPr>
              <w:fldChar w:fldCharType="begin"/>
            </w:r>
            <w:r w:rsidR="00DB696D">
              <w:rPr>
                <w:noProof/>
                <w:webHidden/>
              </w:rPr>
              <w:instrText xml:space="preserve"> PAGEREF _Toc203985955 \h </w:instrText>
            </w:r>
            <w:r w:rsidR="00DB696D">
              <w:rPr>
                <w:noProof/>
                <w:webHidden/>
              </w:rPr>
            </w:r>
            <w:r w:rsidR="00DB696D">
              <w:rPr>
                <w:noProof/>
                <w:webHidden/>
              </w:rPr>
              <w:fldChar w:fldCharType="separate"/>
            </w:r>
            <w:r w:rsidR="00DB696D">
              <w:rPr>
                <w:noProof/>
                <w:webHidden/>
              </w:rPr>
              <w:t>14</w:t>
            </w:r>
            <w:r w:rsidR="00DB696D">
              <w:rPr>
                <w:noProof/>
                <w:webHidden/>
              </w:rPr>
              <w:fldChar w:fldCharType="end"/>
            </w:r>
          </w:hyperlink>
        </w:p>
        <w:p w14:paraId="63D16DE4" w14:textId="019A03E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56" w:history="1">
            <w:r w:rsidR="00DB696D" w:rsidRPr="0040562E">
              <w:rPr>
                <w:rStyle w:val="Hyperlink"/>
                <w:noProof/>
              </w:rPr>
              <w:t>6.4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_Toc203985956 \h </w:instrText>
            </w:r>
            <w:r w:rsidR="00DB696D">
              <w:rPr>
                <w:noProof/>
                <w:webHidden/>
              </w:rPr>
            </w:r>
            <w:r w:rsidR="00DB696D">
              <w:rPr>
                <w:noProof/>
                <w:webHidden/>
              </w:rPr>
              <w:fldChar w:fldCharType="separate"/>
            </w:r>
            <w:r w:rsidR="00DB696D">
              <w:rPr>
                <w:noProof/>
                <w:webHidden/>
              </w:rPr>
              <w:t>15</w:t>
            </w:r>
            <w:r w:rsidR="00DB696D">
              <w:rPr>
                <w:noProof/>
                <w:webHidden/>
              </w:rPr>
              <w:fldChar w:fldCharType="end"/>
            </w:r>
          </w:hyperlink>
        </w:p>
        <w:p w14:paraId="7471B198" w14:textId="5658F60F"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5957" w:history="1">
            <w:r w:rsidR="00DB696D" w:rsidRPr="0040562E">
              <w:rPr>
                <w:rStyle w:val="Hyperlink"/>
              </w:rPr>
              <w:t xml:space="preserve">CHAPTER 4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rPr>
              <w:t>GRANT IMPLEMENTATION</w:t>
            </w:r>
            <w:r w:rsidR="00DB696D">
              <w:rPr>
                <w:webHidden/>
              </w:rPr>
              <w:tab/>
            </w:r>
            <w:r w:rsidR="00DB696D">
              <w:rPr>
                <w:webHidden/>
              </w:rPr>
              <w:fldChar w:fldCharType="begin"/>
            </w:r>
            <w:r w:rsidR="00DB696D">
              <w:rPr>
                <w:webHidden/>
              </w:rPr>
              <w:instrText xml:space="preserve"> PAGEREF _Toc203985957 \h </w:instrText>
            </w:r>
            <w:r w:rsidR="00DB696D">
              <w:rPr>
                <w:webHidden/>
              </w:rPr>
            </w:r>
            <w:r w:rsidR="00DB696D">
              <w:rPr>
                <w:webHidden/>
              </w:rPr>
              <w:fldChar w:fldCharType="separate"/>
            </w:r>
            <w:r w:rsidR="00DB696D">
              <w:rPr>
                <w:webHidden/>
              </w:rPr>
              <w:t>15</w:t>
            </w:r>
            <w:r w:rsidR="00DB696D">
              <w:rPr>
                <w:webHidden/>
              </w:rPr>
              <w:fldChar w:fldCharType="end"/>
            </w:r>
          </w:hyperlink>
        </w:p>
        <w:p w14:paraId="48B71864" w14:textId="3143EDB6" w:rsidR="00DB696D" w:rsidRDefault="00000000">
          <w:pPr>
            <w:pStyle w:val="TOC2"/>
            <w:tabs>
              <w:tab w:val="left" w:pos="2297"/>
            </w:tabs>
            <w:rPr>
              <w:rFonts w:asciiTheme="minorHAnsi" w:eastAsiaTheme="minorEastAsia" w:hAnsiTheme="minorHAnsi" w:cstheme="minorBidi"/>
              <w:kern w:val="2"/>
              <w:sz w:val="24"/>
              <w:szCs w:val="24"/>
              <w:lang w:val="en-US"/>
              <w14:ligatures w14:val="standardContextual"/>
            </w:rPr>
          </w:pPr>
          <w:hyperlink w:anchor="_Toc203985958" w:history="1">
            <w:r w:rsidR="00DB696D" w:rsidRPr="0040562E">
              <w:rPr>
                <w:rStyle w:val="Hyperlink"/>
                <w:lang w:eastAsia="en-GB"/>
              </w:rPr>
              <w:t xml:space="preserve">SECTION 1 </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lang w:eastAsia="en-GB"/>
              </w:rPr>
              <w:t>CONSORTIUM: BENEFICIARIES, AFFILIATED ENTITIES, OTHER PARTICIPATING ENTITIES AND PARTICIPANTS</w:t>
            </w:r>
            <w:r w:rsidR="00DB696D">
              <w:rPr>
                <w:webHidden/>
              </w:rPr>
              <w:tab/>
            </w:r>
            <w:r w:rsidR="00DB696D">
              <w:rPr>
                <w:webHidden/>
              </w:rPr>
              <w:fldChar w:fldCharType="begin"/>
            </w:r>
            <w:r w:rsidR="00DB696D">
              <w:rPr>
                <w:webHidden/>
              </w:rPr>
              <w:instrText xml:space="preserve"> PAGEREF _Toc203985958 \h </w:instrText>
            </w:r>
            <w:r w:rsidR="00DB696D">
              <w:rPr>
                <w:webHidden/>
              </w:rPr>
            </w:r>
            <w:r w:rsidR="00DB696D">
              <w:rPr>
                <w:webHidden/>
              </w:rPr>
              <w:fldChar w:fldCharType="separate"/>
            </w:r>
            <w:r w:rsidR="00DB696D">
              <w:rPr>
                <w:webHidden/>
              </w:rPr>
              <w:t>15</w:t>
            </w:r>
            <w:r w:rsidR="00DB696D">
              <w:rPr>
                <w:webHidden/>
              </w:rPr>
              <w:fldChar w:fldCharType="end"/>
            </w:r>
          </w:hyperlink>
        </w:p>
        <w:p w14:paraId="332F9E0E" w14:textId="1006D638"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59" w:history="1">
            <w:r w:rsidR="00DB696D" w:rsidRPr="0040562E">
              <w:rPr>
                <w:rStyle w:val="Hyperlink"/>
                <w:noProof/>
                <w:lang w:eastAsia="en-GB"/>
              </w:rPr>
              <w:t xml:space="preserve">ARTICLE 7 </w:t>
            </w:r>
            <w:r w:rsidR="00DB696D" w:rsidRPr="0040562E">
              <w:rPr>
                <w:rStyle w:val="Hyperlink"/>
                <w:noProof/>
              </w:rPr>
              <w:t>—</w:t>
            </w:r>
            <w:r w:rsidR="00DB696D" w:rsidRPr="0040562E">
              <w:rPr>
                <w:rStyle w:val="Hyperlink"/>
                <w:noProof/>
                <w:lang w:eastAsia="en-GB"/>
              </w:rPr>
              <w:t xml:space="preserve"> BENEFICIARIES</w:t>
            </w:r>
            <w:r w:rsidR="00DB696D">
              <w:rPr>
                <w:noProof/>
                <w:webHidden/>
              </w:rPr>
              <w:tab/>
            </w:r>
            <w:r w:rsidR="00DB696D">
              <w:rPr>
                <w:noProof/>
                <w:webHidden/>
              </w:rPr>
              <w:fldChar w:fldCharType="begin"/>
            </w:r>
            <w:r w:rsidR="00DB696D">
              <w:rPr>
                <w:noProof/>
                <w:webHidden/>
              </w:rPr>
              <w:instrText xml:space="preserve"> PAGEREF _Toc203985959 \h </w:instrText>
            </w:r>
            <w:r w:rsidR="00DB696D">
              <w:rPr>
                <w:noProof/>
                <w:webHidden/>
              </w:rPr>
            </w:r>
            <w:r w:rsidR="00DB696D">
              <w:rPr>
                <w:noProof/>
                <w:webHidden/>
              </w:rPr>
              <w:fldChar w:fldCharType="separate"/>
            </w:r>
            <w:r w:rsidR="00DB696D">
              <w:rPr>
                <w:noProof/>
                <w:webHidden/>
              </w:rPr>
              <w:t>15</w:t>
            </w:r>
            <w:r w:rsidR="00DB696D">
              <w:rPr>
                <w:noProof/>
                <w:webHidden/>
              </w:rPr>
              <w:fldChar w:fldCharType="end"/>
            </w:r>
          </w:hyperlink>
        </w:p>
        <w:p w14:paraId="44CF3DE0" w14:textId="61420C70"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60" w:history="1">
            <w:r w:rsidR="00DB696D" w:rsidRPr="0040562E">
              <w:rPr>
                <w:rStyle w:val="Hyperlink"/>
                <w:noProof/>
              </w:rPr>
              <w:t>ARTICLE 8 — AFFILIATED ENTITIES</w:t>
            </w:r>
            <w:r w:rsidR="00DB696D">
              <w:rPr>
                <w:noProof/>
                <w:webHidden/>
              </w:rPr>
              <w:tab/>
            </w:r>
            <w:r w:rsidR="00DB696D">
              <w:rPr>
                <w:noProof/>
                <w:webHidden/>
              </w:rPr>
              <w:fldChar w:fldCharType="begin"/>
            </w:r>
            <w:r w:rsidR="00DB696D">
              <w:rPr>
                <w:noProof/>
                <w:webHidden/>
              </w:rPr>
              <w:instrText xml:space="preserve"> PAGEREF _Toc203985960 \h </w:instrText>
            </w:r>
            <w:r w:rsidR="00DB696D">
              <w:rPr>
                <w:noProof/>
                <w:webHidden/>
              </w:rPr>
            </w:r>
            <w:r w:rsidR="00DB696D">
              <w:rPr>
                <w:noProof/>
                <w:webHidden/>
              </w:rPr>
              <w:fldChar w:fldCharType="separate"/>
            </w:r>
            <w:r w:rsidR="00DB696D">
              <w:rPr>
                <w:noProof/>
                <w:webHidden/>
              </w:rPr>
              <w:t>17</w:t>
            </w:r>
            <w:r w:rsidR="00DB696D">
              <w:rPr>
                <w:noProof/>
                <w:webHidden/>
              </w:rPr>
              <w:fldChar w:fldCharType="end"/>
            </w:r>
          </w:hyperlink>
        </w:p>
        <w:p w14:paraId="5D859C74" w14:textId="7257284B"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61" w:history="1">
            <w:r w:rsidR="00DB696D" w:rsidRPr="0040562E">
              <w:rPr>
                <w:rStyle w:val="Hyperlink"/>
                <w:noProof/>
                <w:lang w:eastAsia="en-GB"/>
              </w:rPr>
              <w:t>A</w:t>
            </w:r>
            <w:r w:rsidR="00DB696D" w:rsidRPr="0040562E">
              <w:rPr>
                <w:rStyle w:val="Hyperlink"/>
                <w:noProof/>
              </w:rPr>
              <w:t>RTICLE 9 — OTHER PARTICIPATING ENTITIES INVOLVED IN THE ACTION</w:t>
            </w:r>
            <w:r w:rsidR="00DB696D">
              <w:rPr>
                <w:noProof/>
                <w:webHidden/>
              </w:rPr>
              <w:tab/>
            </w:r>
            <w:r w:rsidR="00DB696D">
              <w:rPr>
                <w:noProof/>
                <w:webHidden/>
              </w:rPr>
              <w:fldChar w:fldCharType="begin"/>
            </w:r>
            <w:r w:rsidR="00DB696D">
              <w:rPr>
                <w:noProof/>
                <w:webHidden/>
              </w:rPr>
              <w:instrText xml:space="preserve"> PAGEREF _Toc203985961 \h </w:instrText>
            </w:r>
            <w:r w:rsidR="00DB696D">
              <w:rPr>
                <w:noProof/>
                <w:webHidden/>
              </w:rPr>
            </w:r>
            <w:r w:rsidR="00DB696D">
              <w:rPr>
                <w:noProof/>
                <w:webHidden/>
              </w:rPr>
              <w:fldChar w:fldCharType="separate"/>
            </w:r>
            <w:r w:rsidR="00DB696D">
              <w:rPr>
                <w:noProof/>
                <w:webHidden/>
              </w:rPr>
              <w:t>17</w:t>
            </w:r>
            <w:r w:rsidR="00DB696D">
              <w:rPr>
                <w:noProof/>
                <w:webHidden/>
              </w:rPr>
              <w:fldChar w:fldCharType="end"/>
            </w:r>
          </w:hyperlink>
        </w:p>
        <w:p w14:paraId="69D0056D" w14:textId="01866ED3"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2" w:history="1">
            <w:r w:rsidR="00DB696D" w:rsidRPr="0040562E">
              <w:rPr>
                <w:rStyle w:val="Hyperlink"/>
                <w:noProof/>
              </w:rPr>
              <w:t>9.1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Associated partners</w:t>
            </w:r>
            <w:r w:rsidR="00DB696D">
              <w:rPr>
                <w:noProof/>
                <w:webHidden/>
              </w:rPr>
              <w:tab/>
            </w:r>
            <w:r w:rsidR="00DB696D">
              <w:rPr>
                <w:noProof/>
                <w:webHidden/>
              </w:rPr>
              <w:fldChar w:fldCharType="begin"/>
            </w:r>
            <w:r w:rsidR="00DB696D">
              <w:rPr>
                <w:noProof/>
                <w:webHidden/>
              </w:rPr>
              <w:instrText xml:space="preserve"> PAGEREF _Toc203985962 \h </w:instrText>
            </w:r>
            <w:r w:rsidR="00DB696D">
              <w:rPr>
                <w:noProof/>
                <w:webHidden/>
              </w:rPr>
            </w:r>
            <w:r w:rsidR="00DB696D">
              <w:rPr>
                <w:noProof/>
                <w:webHidden/>
              </w:rPr>
              <w:fldChar w:fldCharType="separate"/>
            </w:r>
            <w:r w:rsidR="00DB696D">
              <w:rPr>
                <w:noProof/>
                <w:webHidden/>
              </w:rPr>
              <w:t>17</w:t>
            </w:r>
            <w:r w:rsidR="00DB696D">
              <w:rPr>
                <w:noProof/>
                <w:webHidden/>
              </w:rPr>
              <w:fldChar w:fldCharType="end"/>
            </w:r>
          </w:hyperlink>
        </w:p>
        <w:p w14:paraId="6C6D0707" w14:textId="1067DF3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3" w:history="1">
            <w:r w:rsidR="00DB696D" w:rsidRPr="0040562E">
              <w:rPr>
                <w:rStyle w:val="Hyperlink"/>
                <w:noProof/>
              </w:rPr>
              <w:t>9.2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Third parties giving in-kind contributions to the action</w:t>
            </w:r>
            <w:r w:rsidR="00DB696D">
              <w:rPr>
                <w:noProof/>
                <w:webHidden/>
              </w:rPr>
              <w:tab/>
            </w:r>
            <w:r w:rsidR="00DB696D">
              <w:rPr>
                <w:noProof/>
                <w:webHidden/>
              </w:rPr>
              <w:fldChar w:fldCharType="begin"/>
            </w:r>
            <w:r w:rsidR="00DB696D">
              <w:rPr>
                <w:noProof/>
                <w:webHidden/>
              </w:rPr>
              <w:instrText xml:space="preserve"> PAGEREF _Toc203985963 \h </w:instrText>
            </w:r>
            <w:r w:rsidR="00DB696D">
              <w:rPr>
                <w:noProof/>
                <w:webHidden/>
              </w:rPr>
            </w:r>
            <w:r w:rsidR="00DB696D">
              <w:rPr>
                <w:noProof/>
                <w:webHidden/>
              </w:rPr>
              <w:fldChar w:fldCharType="separate"/>
            </w:r>
            <w:r w:rsidR="00DB696D">
              <w:rPr>
                <w:noProof/>
                <w:webHidden/>
              </w:rPr>
              <w:t>17</w:t>
            </w:r>
            <w:r w:rsidR="00DB696D">
              <w:rPr>
                <w:noProof/>
                <w:webHidden/>
              </w:rPr>
              <w:fldChar w:fldCharType="end"/>
            </w:r>
          </w:hyperlink>
        </w:p>
        <w:p w14:paraId="2DB38EFB" w14:textId="601F59C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4" w:history="1">
            <w:r w:rsidR="00DB696D" w:rsidRPr="0040562E">
              <w:rPr>
                <w:rStyle w:val="Hyperlink"/>
                <w:noProof/>
              </w:rPr>
              <w:t>9.3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Subcontractors</w:t>
            </w:r>
            <w:r w:rsidR="00DB696D">
              <w:rPr>
                <w:noProof/>
                <w:webHidden/>
              </w:rPr>
              <w:tab/>
            </w:r>
            <w:r w:rsidR="00DB696D">
              <w:rPr>
                <w:noProof/>
                <w:webHidden/>
              </w:rPr>
              <w:fldChar w:fldCharType="begin"/>
            </w:r>
            <w:r w:rsidR="00DB696D">
              <w:rPr>
                <w:noProof/>
                <w:webHidden/>
              </w:rPr>
              <w:instrText xml:space="preserve"> PAGEREF _Toc203985964 \h </w:instrText>
            </w:r>
            <w:r w:rsidR="00DB696D">
              <w:rPr>
                <w:noProof/>
                <w:webHidden/>
              </w:rPr>
            </w:r>
            <w:r w:rsidR="00DB696D">
              <w:rPr>
                <w:noProof/>
                <w:webHidden/>
              </w:rPr>
              <w:fldChar w:fldCharType="separate"/>
            </w:r>
            <w:r w:rsidR="00DB696D">
              <w:rPr>
                <w:noProof/>
                <w:webHidden/>
              </w:rPr>
              <w:t>17</w:t>
            </w:r>
            <w:r w:rsidR="00DB696D">
              <w:rPr>
                <w:noProof/>
                <w:webHidden/>
              </w:rPr>
              <w:fldChar w:fldCharType="end"/>
            </w:r>
          </w:hyperlink>
        </w:p>
        <w:p w14:paraId="5C80FB57" w14:textId="5097E79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5" w:history="1">
            <w:r w:rsidR="00DB696D" w:rsidRPr="0040562E">
              <w:rPr>
                <w:rStyle w:val="Hyperlink"/>
                <w:noProof/>
              </w:rPr>
              <w:t>9.4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Participants</w:t>
            </w:r>
            <w:r w:rsidR="00DB696D">
              <w:rPr>
                <w:noProof/>
                <w:webHidden/>
              </w:rPr>
              <w:tab/>
            </w:r>
            <w:r w:rsidR="00DB696D">
              <w:rPr>
                <w:noProof/>
                <w:webHidden/>
              </w:rPr>
              <w:fldChar w:fldCharType="begin"/>
            </w:r>
            <w:r w:rsidR="00DB696D">
              <w:rPr>
                <w:noProof/>
                <w:webHidden/>
              </w:rPr>
              <w:instrText xml:space="preserve"> PAGEREF _Toc203985965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5B370F5F" w14:textId="23CADE2B"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66" w:history="1">
            <w:r w:rsidR="00DB696D" w:rsidRPr="0040562E">
              <w:rPr>
                <w:rStyle w:val="Hyperlink"/>
                <w:noProof/>
                <w:lang w:eastAsia="en-GB"/>
              </w:rPr>
              <w:t>ARTICLE 10 — PARTICIPATING ENTITIES WITH SPECIAL STATUS</w:t>
            </w:r>
            <w:r w:rsidR="00DB696D">
              <w:rPr>
                <w:noProof/>
                <w:webHidden/>
              </w:rPr>
              <w:tab/>
            </w:r>
            <w:r w:rsidR="00DB696D">
              <w:rPr>
                <w:noProof/>
                <w:webHidden/>
              </w:rPr>
              <w:fldChar w:fldCharType="begin"/>
            </w:r>
            <w:r w:rsidR="00DB696D">
              <w:rPr>
                <w:noProof/>
                <w:webHidden/>
              </w:rPr>
              <w:instrText xml:space="preserve"> PAGEREF _Toc203985966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6A559663" w14:textId="4F181D0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7" w:history="1">
            <w:r w:rsidR="00DB696D" w:rsidRPr="0040562E">
              <w:rPr>
                <w:rStyle w:val="Hyperlink"/>
                <w:noProof/>
              </w:rPr>
              <w:t>10.1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Non-EU participating entities</w:t>
            </w:r>
            <w:r w:rsidR="00DB696D">
              <w:rPr>
                <w:noProof/>
                <w:webHidden/>
              </w:rPr>
              <w:tab/>
            </w:r>
            <w:r w:rsidR="00DB696D">
              <w:rPr>
                <w:noProof/>
                <w:webHidden/>
              </w:rPr>
              <w:fldChar w:fldCharType="begin"/>
            </w:r>
            <w:r w:rsidR="00DB696D">
              <w:rPr>
                <w:noProof/>
                <w:webHidden/>
              </w:rPr>
              <w:instrText xml:space="preserve"> PAGEREF _Toc203985967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70773CDD" w14:textId="36EF8A93"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68" w:history="1">
            <w:r w:rsidR="00DB696D" w:rsidRPr="0040562E">
              <w:rPr>
                <w:rStyle w:val="Hyperlink"/>
                <w:noProof/>
              </w:rPr>
              <w:t>10.2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Participating entities which are international organisations</w:t>
            </w:r>
            <w:r w:rsidR="00DB696D">
              <w:rPr>
                <w:noProof/>
                <w:webHidden/>
              </w:rPr>
              <w:tab/>
            </w:r>
            <w:r w:rsidR="00DB696D">
              <w:rPr>
                <w:noProof/>
                <w:webHidden/>
              </w:rPr>
              <w:fldChar w:fldCharType="begin"/>
            </w:r>
            <w:r w:rsidR="00DB696D">
              <w:rPr>
                <w:noProof/>
                <w:webHidden/>
              </w:rPr>
              <w:instrText xml:space="preserve"> PAGEREF _Toc203985968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2966CF84" w14:textId="1317CA7A" w:rsidR="00DB696D" w:rsidRDefault="00000000">
          <w:pPr>
            <w:pStyle w:val="TOC2"/>
            <w:rPr>
              <w:rFonts w:asciiTheme="minorHAnsi" w:eastAsiaTheme="minorEastAsia" w:hAnsiTheme="minorHAnsi" w:cstheme="minorBidi"/>
              <w:kern w:val="2"/>
              <w:sz w:val="24"/>
              <w:szCs w:val="24"/>
              <w:lang w:val="en-US"/>
              <w14:ligatures w14:val="standardContextual"/>
            </w:rPr>
          </w:pPr>
          <w:hyperlink w:anchor="_Toc203985969" w:history="1">
            <w:r w:rsidR="00DB696D" w:rsidRPr="0040562E">
              <w:rPr>
                <w:rStyle w:val="Hyperlink"/>
              </w:rPr>
              <w:t>SECTION 2</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rPr>
              <w:t>RULES FOR CARRYING OUT THE ACTION</w:t>
            </w:r>
            <w:r w:rsidR="00DB696D">
              <w:rPr>
                <w:webHidden/>
              </w:rPr>
              <w:tab/>
            </w:r>
            <w:r w:rsidR="00DB696D">
              <w:rPr>
                <w:webHidden/>
              </w:rPr>
              <w:fldChar w:fldCharType="begin"/>
            </w:r>
            <w:r w:rsidR="00DB696D">
              <w:rPr>
                <w:webHidden/>
              </w:rPr>
              <w:instrText xml:space="preserve"> PAGEREF _Toc203985969 \h </w:instrText>
            </w:r>
            <w:r w:rsidR="00DB696D">
              <w:rPr>
                <w:webHidden/>
              </w:rPr>
            </w:r>
            <w:r w:rsidR="00DB696D">
              <w:rPr>
                <w:webHidden/>
              </w:rPr>
              <w:fldChar w:fldCharType="separate"/>
            </w:r>
            <w:r w:rsidR="00DB696D">
              <w:rPr>
                <w:webHidden/>
              </w:rPr>
              <w:t>18</w:t>
            </w:r>
            <w:r w:rsidR="00DB696D">
              <w:rPr>
                <w:webHidden/>
              </w:rPr>
              <w:fldChar w:fldCharType="end"/>
            </w:r>
          </w:hyperlink>
        </w:p>
        <w:p w14:paraId="6833BDB6" w14:textId="545B5750"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70" w:history="1">
            <w:r w:rsidR="00DB696D" w:rsidRPr="0040562E">
              <w:rPr>
                <w:rStyle w:val="Hyperlink"/>
                <w:noProof/>
                <w:lang w:eastAsia="en-GB"/>
              </w:rPr>
              <w:t xml:space="preserve">ARTICLE 11 </w:t>
            </w:r>
            <w:r w:rsidR="00DB696D" w:rsidRPr="0040562E">
              <w:rPr>
                <w:rStyle w:val="Hyperlink"/>
                <w:noProof/>
              </w:rPr>
              <w:t xml:space="preserve">— </w:t>
            </w:r>
            <w:r w:rsidR="00DB696D" w:rsidRPr="0040562E">
              <w:rPr>
                <w:rStyle w:val="Hyperlink"/>
                <w:noProof/>
                <w:lang w:eastAsia="en-GB"/>
              </w:rPr>
              <w:t>PROPER IMPLEMENTATION OF THE ACTION</w:t>
            </w:r>
            <w:r w:rsidR="00DB696D">
              <w:rPr>
                <w:noProof/>
                <w:webHidden/>
              </w:rPr>
              <w:tab/>
            </w:r>
            <w:r w:rsidR="00DB696D">
              <w:rPr>
                <w:noProof/>
                <w:webHidden/>
              </w:rPr>
              <w:fldChar w:fldCharType="begin"/>
            </w:r>
            <w:r w:rsidR="00DB696D">
              <w:rPr>
                <w:noProof/>
                <w:webHidden/>
              </w:rPr>
              <w:instrText xml:space="preserve"> PAGEREF _Toc203985970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2401E941" w14:textId="37D1723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1" w:history="1">
            <w:r w:rsidR="00DB696D" w:rsidRPr="0040562E">
              <w:rPr>
                <w:rStyle w:val="Hyperlink"/>
                <w:noProof/>
              </w:rPr>
              <w:t>11.1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Obligation to properly implement the action</w:t>
            </w:r>
            <w:r w:rsidR="00DB696D">
              <w:rPr>
                <w:noProof/>
                <w:webHidden/>
              </w:rPr>
              <w:tab/>
            </w:r>
            <w:r w:rsidR="00DB696D">
              <w:rPr>
                <w:noProof/>
                <w:webHidden/>
              </w:rPr>
              <w:fldChar w:fldCharType="begin"/>
            </w:r>
            <w:r w:rsidR="00DB696D">
              <w:rPr>
                <w:noProof/>
                <w:webHidden/>
              </w:rPr>
              <w:instrText xml:space="preserve"> PAGEREF _Toc203985971 \h </w:instrText>
            </w:r>
            <w:r w:rsidR="00DB696D">
              <w:rPr>
                <w:noProof/>
                <w:webHidden/>
              </w:rPr>
            </w:r>
            <w:r w:rsidR="00DB696D">
              <w:rPr>
                <w:noProof/>
                <w:webHidden/>
              </w:rPr>
              <w:fldChar w:fldCharType="separate"/>
            </w:r>
            <w:r w:rsidR="00DB696D">
              <w:rPr>
                <w:noProof/>
                <w:webHidden/>
              </w:rPr>
              <w:t>18</w:t>
            </w:r>
            <w:r w:rsidR="00DB696D">
              <w:rPr>
                <w:noProof/>
                <w:webHidden/>
              </w:rPr>
              <w:fldChar w:fldCharType="end"/>
            </w:r>
          </w:hyperlink>
        </w:p>
        <w:p w14:paraId="785E18EF" w14:textId="405EFD55"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2" w:history="1">
            <w:r w:rsidR="00DB696D" w:rsidRPr="0040562E">
              <w:rPr>
                <w:rStyle w:val="Hyperlink"/>
                <w:noProof/>
              </w:rPr>
              <w:t>11.2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_Toc203985972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4CEF7D1D" w14:textId="2FBEF460"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73" w:history="1">
            <w:r w:rsidR="00DB696D" w:rsidRPr="0040562E">
              <w:rPr>
                <w:rStyle w:val="Hyperlink"/>
                <w:noProof/>
                <w:lang w:eastAsia="en-GB"/>
              </w:rPr>
              <w:t xml:space="preserve">ARTICLE </w:t>
            </w:r>
            <w:r w:rsidR="00DB696D" w:rsidRPr="0040562E">
              <w:rPr>
                <w:rStyle w:val="Hyperlink"/>
                <w:noProof/>
              </w:rPr>
              <w:t>12</w:t>
            </w:r>
            <w:r w:rsidR="00DB696D" w:rsidRPr="0040562E">
              <w:rPr>
                <w:rStyle w:val="Hyperlink"/>
                <w:noProof/>
                <w:lang w:eastAsia="en-GB"/>
              </w:rPr>
              <w:t xml:space="preserve"> </w:t>
            </w:r>
            <w:r w:rsidR="00DB696D" w:rsidRPr="0040562E">
              <w:rPr>
                <w:rStyle w:val="Hyperlink"/>
                <w:noProof/>
              </w:rPr>
              <w:t>—</w:t>
            </w:r>
            <w:r w:rsidR="00DB696D" w:rsidRPr="0040562E">
              <w:rPr>
                <w:rStyle w:val="Hyperlink"/>
                <w:noProof/>
                <w:lang w:eastAsia="en-GB"/>
              </w:rPr>
              <w:t xml:space="preserve"> CONFLICT OF </w:t>
            </w:r>
            <w:r w:rsidR="00DB696D" w:rsidRPr="0040562E">
              <w:rPr>
                <w:rStyle w:val="Hyperlink"/>
                <w:rFonts w:eastAsiaTheme="minorHAnsi"/>
                <w:noProof/>
                <w:lang w:eastAsia="en-GB"/>
              </w:rPr>
              <w:t>INTERE</w:t>
            </w:r>
            <w:r w:rsidR="00DB696D" w:rsidRPr="0040562E">
              <w:rPr>
                <w:rStyle w:val="Hyperlink"/>
                <w:noProof/>
                <w:lang w:eastAsia="en-GB"/>
              </w:rPr>
              <w:t>STS</w:t>
            </w:r>
            <w:r w:rsidR="00DB696D">
              <w:rPr>
                <w:noProof/>
                <w:webHidden/>
              </w:rPr>
              <w:tab/>
            </w:r>
            <w:r w:rsidR="00DB696D">
              <w:rPr>
                <w:noProof/>
                <w:webHidden/>
              </w:rPr>
              <w:fldChar w:fldCharType="begin"/>
            </w:r>
            <w:r w:rsidR="00DB696D">
              <w:rPr>
                <w:noProof/>
                <w:webHidden/>
              </w:rPr>
              <w:instrText xml:space="preserve"> PAGEREF _Toc203985973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1A9F97C8" w14:textId="028AD835"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4" w:history="1">
            <w:r w:rsidR="00DB696D" w:rsidRPr="0040562E">
              <w:rPr>
                <w:rStyle w:val="Hyperlink"/>
                <w:noProof/>
              </w:rPr>
              <w:t>12.1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Conflict of interests</w:t>
            </w:r>
            <w:r w:rsidR="00DB696D">
              <w:rPr>
                <w:noProof/>
                <w:webHidden/>
              </w:rPr>
              <w:tab/>
            </w:r>
            <w:r w:rsidR="00DB696D">
              <w:rPr>
                <w:noProof/>
                <w:webHidden/>
              </w:rPr>
              <w:fldChar w:fldCharType="begin"/>
            </w:r>
            <w:r w:rsidR="00DB696D">
              <w:rPr>
                <w:noProof/>
                <w:webHidden/>
              </w:rPr>
              <w:instrText xml:space="preserve"> PAGEREF _Toc203985974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778E89C0" w14:textId="2AC1008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5" w:history="1">
            <w:r w:rsidR="00DB696D" w:rsidRPr="0040562E">
              <w:rPr>
                <w:rStyle w:val="Hyperlink"/>
                <w:noProof/>
              </w:rPr>
              <w:t>12.2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_Toc203985975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32479080" w14:textId="4B43E06A"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76" w:history="1">
            <w:r w:rsidR="00DB696D" w:rsidRPr="0040562E">
              <w:rPr>
                <w:rStyle w:val="Hyperlink"/>
                <w:noProof/>
                <w:lang w:eastAsia="en-GB"/>
              </w:rPr>
              <w:t xml:space="preserve">ARTICLE 13 </w:t>
            </w:r>
            <w:r w:rsidR="00DB696D" w:rsidRPr="0040562E">
              <w:rPr>
                <w:rStyle w:val="Hyperlink"/>
                <w:noProof/>
              </w:rPr>
              <w:t>—</w:t>
            </w:r>
            <w:r w:rsidR="00DB696D" w:rsidRPr="0040562E">
              <w:rPr>
                <w:rStyle w:val="Hyperlink"/>
                <w:noProof/>
                <w:lang w:eastAsia="en-GB"/>
              </w:rPr>
              <w:t xml:space="preserve"> CONFIDENTIALITY AND SECURITY</w:t>
            </w:r>
            <w:r w:rsidR="00DB696D">
              <w:rPr>
                <w:noProof/>
                <w:webHidden/>
              </w:rPr>
              <w:tab/>
            </w:r>
            <w:r w:rsidR="00DB696D">
              <w:rPr>
                <w:noProof/>
                <w:webHidden/>
              </w:rPr>
              <w:fldChar w:fldCharType="begin"/>
            </w:r>
            <w:r w:rsidR="00DB696D">
              <w:rPr>
                <w:noProof/>
                <w:webHidden/>
              </w:rPr>
              <w:instrText xml:space="preserve"> PAGEREF _Toc203985976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7E7F3AD0" w14:textId="0FB5562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7" w:history="1">
            <w:r w:rsidR="00DB696D" w:rsidRPr="0040562E">
              <w:rPr>
                <w:rStyle w:val="Hyperlink"/>
                <w:noProof/>
              </w:rPr>
              <w:t>1</w:t>
            </w:r>
            <w:r w:rsidR="00DB696D" w:rsidRPr="0040562E">
              <w:rPr>
                <w:rStyle w:val="Hyperlink"/>
                <w:noProof/>
                <w:lang w:eastAsia="en-GB"/>
              </w:rPr>
              <w:t>3</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Sensitive information</w:t>
            </w:r>
            <w:r w:rsidR="00DB696D">
              <w:rPr>
                <w:noProof/>
                <w:webHidden/>
              </w:rPr>
              <w:tab/>
            </w:r>
            <w:r w:rsidR="00DB696D">
              <w:rPr>
                <w:noProof/>
                <w:webHidden/>
              </w:rPr>
              <w:fldChar w:fldCharType="begin"/>
            </w:r>
            <w:r w:rsidR="00DB696D">
              <w:rPr>
                <w:noProof/>
                <w:webHidden/>
              </w:rPr>
              <w:instrText xml:space="preserve"> PAGEREF _Toc203985977 \h </w:instrText>
            </w:r>
            <w:r w:rsidR="00DB696D">
              <w:rPr>
                <w:noProof/>
                <w:webHidden/>
              </w:rPr>
            </w:r>
            <w:r w:rsidR="00DB696D">
              <w:rPr>
                <w:noProof/>
                <w:webHidden/>
              </w:rPr>
              <w:fldChar w:fldCharType="separate"/>
            </w:r>
            <w:r w:rsidR="00DB696D">
              <w:rPr>
                <w:noProof/>
                <w:webHidden/>
              </w:rPr>
              <w:t>19</w:t>
            </w:r>
            <w:r w:rsidR="00DB696D">
              <w:rPr>
                <w:noProof/>
                <w:webHidden/>
              </w:rPr>
              <w:fldChar w:fldCharType="end"/>
            </w:r>
          </w:hyperlink>
        </w:p>
        <w:p w14:paraId="7200463B" w14:textId="75A3B02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8" w:history="1">
            <w:r w:rsidR="00DB696D" w:rsidRPr="0040562E">
              <w:rPr>
                <w:rStyle w:val="Hyperlink"/>
                <w:noProof/>
              </w:rPr>
              <w:t>1</w:t>
            </w:r>
            <w:r w:rsidR="00DB696D" w:rsidRPr="0040562E">
              <w:rPr>
                <w:rStyle w:val="Hyperlink"/>
                <w:noProof/>
                <w:lang w:eastAsia="en-GB"/>
              </w:rPr>
              <w:t>3</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Classified information</w:t>
            </w:r>
            <w:r w:rsidR="00DB696D">
              <w:rPr>
                <w:noProof/>
                <w:webHidden/>
              </w:rPr>
              <w:tab/>
            </w:r>
            <w:r w:rsidR="00DB696D">
              <w:rPr>
                <w:noProof/>
                <w:webHidden/>
              </w:rPr>
              <w:fldChar w:fldCharType="begin"/>
            </w:r>
            <w:r w:rsidR="00DB696D">
              <w:rPr>
                <w:noProof/>
                <w:webHidden/>
              </w:rPr>
              <w:instrText xml:space="preserve"> PAGEREF _Toc203985978 \h </w:instrText>
            </w:r>
            <w:r w:rsidR="00DB696D">
              <w:rPr>
                <w:noProof/>
                <w:webHidden/>
              </w:rPr>
            </w:r>
            <w:r w:rsidR="00DB696D">
              <w:rPr>
                <w:noProof/>
                <w:webHidden/>
              </w:rPr>
              <w:fldChar w:fldCharType="separate"/>
            </w:r>
            <w:r w:rsidR="00DB696D">
              <w:rPr>
                <w:noProof/>
                <w:webHidden/>
              </w:rPr>
              <w:t>20</w:t>
            </w:r>
            <w:r w:rsidR="00DB696D">
              <w:rPr>
                <w:noProof/>
                <w:webHidden/>
              </w:rPr>
              <w:fldChar w:fldCharType="end"/>
            </w:r>
          </w:hyperlink>
        </w:p>
        <w:p w14:paraId="0F932B44" w14:textId="62ACEEE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79" w:history="1">
            <w:r w:rsidR="00DB696D" w:rsidRPr="0040562E">
              <w:rPr>
                <w:rStyle w:val="Hyperlink"/>
                <w:noProof/>
              </w:rPr>
              <w:t>1</w:t>
            </w:r>
            <w:r w:rsidR="00DB696D" w:rsidRPr="0040562E">
              <w:rPr>
                <w:rStyle w:val="Hyperlink"/>
                <w:noProof/>
                <w:lang w:eastAsia="en-GB"/>
              </w:rPr>
              <w:t>3</w:t>
            </w:r>
            <w:r w:rsidR="00DB696D" w:rsidRPr="0040562E">
              <w:rPr>
                <w:rStyle w:val="Hyperlink"/>
                <w:noProof/>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_Toc203985979 \h </w:instrText>
            </w:r>
            <w:r w:rsidR="00DB696D">
              <w:rPr>
                <w:noProof/>
                <w:webHidden/>
              </w:rPr>
            </w:r>
            <w:r w:rsidR="00DB696D">
              <w:rPr>
                <w:noProof/>
                <w:webHidden/>
              </w:rPr>
              <w:fldChar w:fldCharType="separate"/>
            </w:r>
            <w:r w:rsidR="00DB696D">
              <w:rPr>
                <w:noProof/>
                <w:webHidden/>
              </w:rPr>
              <w:t>20</w:t>
            </w:r>
            <w:r w:rsidR="00DB696D">
              <w:rPr>
                <w:noProof/>
                <w:webHidden/>
              </w:rPr>
              <w:fldChar w:fldCharType="end"/>
            </w:r>
          </w:hyperlink>
        </w:p>
        <w:p w14:paraId="1BEF7D7D" w14:textId="714CD4B9"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80" w:history="1">
            <w:r w:rsidR="00DB696D" w:rsidRPr="0040562E">
              <w:rPr>
                <w:rStyle w:val="Hyperlink"/>
                <w:noProof/>
                <w:lang w:eastAsia="en-GB"/>
              </w:rPr>
              <w:t xml:space="preserve">ARTICLE 14 </w:t>
            </w:r>
            <w:r w:rsidR="00DB696D" w:rsidRPr="0040562E">
              <w:rPr>
                <w:rStyle w:val="Hyperlink"/>
                <w:noProof/>
              </w:rPr>
              <w:t>—</w:t>
            </w:r>
            <w:r w:rsidR="00DB696D" w:rsidRPr="0040562E">
              <w:rPr>
                <w:rStyle w:val="Hyperlink"/>
                <w:noProof/>
                <w:lang w:eastAsia="en-GB"/>
              </w:rPr>
              <w:t xml:space="preserve"> ETHICS AND VALUES</w:t>
            </w:r>
            <w:r w:rsidR="00DB696D">
              <w:rPr>
                <w:noProof/>
                <w:webHidden/>
              </w:rPr>
              <w:tab/>
            </w:r>
            <w:r w:rsidR="00DB696D">
              <w:rPr>
                <w:noProof/>
                <w:webHidden/>
              </w:rPr>
              <w:fldChar w:fldCharType="begin"/>
            </w:r>
            <w:r w:rsidR="00DB696D">
              <w:rPr>
                <w:noProof/>
                <w:webHidden/>
              </w:rPr>
              <w:instrText xml:space="preserve"> PAGEREF _Toc203985980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4DADD736" w14:textId="5B9C34B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1" w:history="1">
            <w:r w:rsidR="00DB696D" w:rsidRPr="0040562E">
              <w:rPr>
                <w:rStyle w:val="Hyperlink"/>
                <w:noProof/>
              </w:rPr>
              <w:t>1</w:t>
            </w:r>
            <w:r w:rsidR="00DB696D" w:rsidRPr="0040562E">
              <w:rPr>
                <w:rStyle w:val="Hyperlink"/>
                <w:noProof/>
                <w:lang w:eastAsia="en-GB"/>
              </w:rPr>
              <w:t>4</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Ethics</w:t>
            </w:r>
            <w:r w:rsidR="00DB696D">
              <w:rPr>
                <w:noProof/>
                <w:webHidden/>
              </w:rPr>
              <w:tab/>
            </w:r>
            <w:r w:rsidR="00DB696D">
              <w:rPr>
                <w:noProof/>
                <w:webHidden/>
              </w:rPr>
              <w:fldChar w:fldCharType="begin"/>
            </w:r>
            <w:r w:rsidR="00DB696D">
              <w:rPr>
                <w:noProof/>
                <w:webHidden/>
              </w:rPr>
              <w:instrText xml:space="preserve"> PAGEREF _Toc203985981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2126124E" w14:textId="5B8697C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2" w:history="1">
            <w:r w:rsidR="00DB696D" w:rsidRPr="0040562E">
              <w:rPr>
                <w:rStyle w:val="Hyperlink"/>
                <w:noProof/>
              </w:rPr>
              <w:t>1</w:t>
            </w:r>
            <w:r w:rsidR="00DB696D" w:rsidRPr="0040562E">
              <w:rPr>
                <w:rStyle w:val="Hyperlink"/>
                <w:noProof/>
                <w:lang w:eastAsia="en-GB"/>
              </w:rPr>
              <w:t>4</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Values</w:t>
            </w:r>
            <w:r w:rsidR="00DB696D">
              <w:rPr>
                <w:noProof/>
                <w:webHidden/>
              </w:rPr>
              <w:tab/>
            </w:r>
            <w:r w:rsidR="00DB696D">
              <w:rPr>
                <w:noProof/>
                <w:webHidden/>
              </w:rPr>
              <w:fldChar w:fldCharType="begin"/>
            </w:r>
            <w:r w:rsidR="00DB696D">
              <w:rPr>
                <w:noProof/>
                <w:webHidden/>
              </w:rPr>
              <w:instrText xml:space="preserve"> PAGEREF _Toc203985982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4C98EC16" w14:textId="65110BD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3" w:history="1">
            <w:r w:rsidR="00DB696D" w:rsidRPr="0040562E">
              <w:rPr>
                <w:rStyle w:val="Hyperlink"/>
                <w:noProof/>
              </w:rPr>
              <w:t>1</w:t>
            </w:r>
            <w:r w:rsidR="00DB696D" w:rsidRPr="0040562E">
              <w:rPr>
                <w:rStyle w:val="Hyperlink"/>
                <w:noProof/>
                <w:lang w:eastAsia="en-GB"/>
              </w:rPr>
              <w:t>4</w:t>
            </w:r>
            <w:r w:rsidR="00DB696D" w:rsidRPr="0040562E">
              <w:rPr>
                <w:rStyle w:val="Hyperlink"/>
                <w:noProof/>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_Toc203985983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21A5F936" w14:textId="380B14C8"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84" w:history="1">
            <w:r w:rsidR="00DB696D" w:rsidRPr="0040562E">
              <w:rPr>
                <w:rStyle w:val="Hyperlink"/>
                <w:noProof/>
                <w:lang w:eastAsia="en-GB"/>
              </w:rPr>
              <w:t>ARTICLE 15 — DATA PROTECTION</w:t>
            </w:r>
            <w:r w:rsidR="00DB696D">
              <w:rPr>
                <w:noProof/>
                <w:webHidden/>
              </w:rPr>
              <w:tab/>
            </w:r>
            <w:r w:rsidR="00DB696D">
              <w:rPr>
                <w:noProof/>
                <w:webHidden/>
              </w:rPr>
              <w:fldChar w:fldCharType="begin"/>
            </w:r>
            <w:r w:rsidR="00DB696D">
              <w:rPr>
                <w:noProof/>
                <w:webHidden/>
              </w:rPr>
              <w:instrText xml:space="preserve"> PAGEREF _Toc203985984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775651B3" w14:textId="70C3A71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5" w:history="1">
            <w:r w:rsidR="00DB696D" w:rsidRPr="0040562E">
              <w:rPr>
                <w:rStyle w:val="Hyperlink"/>
                <w:noProof/>
              </w:rPr>
              <w:t>1</w:t>
            </w:r>
            <w:r w:rsidR="00DB696D" w:rsidRPr="0040562E">
              <w:rPr>
                <w:rStyle w:val="Hyperlink"/>
                <w:noProof/>
                <w:lang w:eastAsia="en-GB"/>
              </w:rPr>
              <w:t>5</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Data processing by the granting authority</w:t>
            </w:r>
            <w:r w:rsidR="00DB696D">
              <w:rPr>
                <w:noProof/>
                <w:webHidden/>
              </w:rPr>
              <w:tab/>
            </w:r>
            <w:r w:rsidR="00DB696D">
              <w:rPr>
                <w:noProof/>
                <w:webHidden/>
              </w:rPr>
              <w:fldChar w:fldCharType="begin"/>
            </w:r>
            <w:r w:rsidR="00DB696D">
              <w:rPr>
                <w:noProof/>
                <w:webHidden/>
              </w:rPr>
              <w:instrText xml:space="preserve"> PAGEREF _Toc203985985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45892C00" w14:textId="24AF4E64"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6" w:history="1">
            <w:r w:rsidR="00DB696D" w:rsidRPr="0040562E">
              <w:rPr>
                <w:rStyle w:val="Hyperlink"/>
                <w:noProof/>
              </w:rPr>
              <w:t>1</w:t>
            </w:r>
            <w:r w:rsidR="00DB696D" w:rsidRPr="0040562E">
              <w:rPr>
                <w:rStyle w:val="Hyperlink"/>
                <w:noProof/>
                <w:lang w:eastAsia="en-GB"/>
              </w:rPr>
              <w:t>5</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Data processing by the beneficiaries</w:t>
            </w:r>
            <w:r w:rsidR="00DB696D">
              <w:rPr>
                <w:noProof/>
                <w:webHidden/>
              </w:rPr>
              <w:tab/>
            </w:r>
            <w:r w:rsidR="00DB696D">
              <w:rPr>
                <w:noProof/>
                <w:webHidden/>
              </w:rPr>
              <w:fldChar w:fldCharType="begin"/>
            </w:r>
            <w:r w:rsidR="00DB696D">
              <w:rPr>
                <w:noProof/>
                <w:webHidden/>
              </w:rPr>
              <w:instrText xml:space="preserve"> PAGEREF _Toc203985986 \h </w:instrText>
            </w:r>
            <w:r w:rsidR="00DB696D">
              <w:rPr>
                <w:noProof/>
                <w:webHidden/>
              </w:rPr>
            </w:r>
            <w:r w:rsidR="00DB696D">
              <w:rPr>
                <w:noProof/>
                <w:webHidden/>
              </w:rPr>
              <w:fldChar w:fldCharType="separate"/>
            </w:r>
            <w:r w:rsidR="00DB696D">
              <w:rPr>
                <w:noProof/>
                <w:webHidden/>
              </w:rPr>
              <w:t>21</w:t>
            </w:r>
            <w:r w:rsidR="00DB696D">
              <w:rPr>
                <w:noProof/>
                <w:webHidden/>
              </w:rPr>
              <w:fldChar w:fldCharType="end"/>
            </w:r>
          </w:hyperlink>
        </w:p>
        <w:p w14:paraId="3A69CC19" w14:textId="7D51974A"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7" w:history="1">
            <w:r w:rsidR="00DB696D" w:rsidRPr="0040562E">
              <w:rPr>
                <w:rStyle w:val="Hyperlink"/>
                <w:noProof/>
              </w:rPr>
              <w:t>1</w:t>
            </w:r>
            <w:r w:rsidR="00DB696D" w:rsidRPr="0040562E">
              <w:rPr>
                <w:rStyle w:val="Hyperlink"/>
                <w:noProof/>
                <w:lang w:eastAsia="en-GB"/>
              </w:rPr>
              <w:t>5</w:t>
            </w:r>
            <w:r w:rsidR="00DB696D" w:rsidRPr="0040562E">
              <w:rPr>
                <w:rStyle w:val="Hyperlink"/>
                <w:noProof/>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_Toc203985987 \h </w:instrText>
            </w:r>
            <w:r w:rsidR="00DB696D">
              <w:rPr>
                <w:noProof/>
                <w:webHidden/>
              </w:rPr>
            </w:r>
            <w:r w:rsidR="00DB696D">
              <w:rPr>
                <w:noProof/>
                <w:webHidden/>
              </w:rPr>
              <w:fldChar w:fldCharType="separate"/>
            </w:r>
            <w:r w:rsidR="00DB696D">
              <w:rPr>
                <w:noProof/>
                <w:webHidden/>
              </w:rPr>
              <w:t>22</w:t>
            </w:r>
            <w:r w:rsidR="00DB696D">
              <w:rPr>
                <w:noProof/>
                <w:webHidden/>
              </w:rPr>
              <w:fldChar w:fldCharType="end"/>
            </w:r>
          </w:hyperlink>
        </w:p>
        <w:p w14:paraId="07C7BB98" w14:textId="4DEAE896" w:rsidR="00DB696D" w:rsidRDefault="00000000">
          <w:pPr>
            <w:pStyle w:val="TOC4"/>
            <w:tabs>
              <w:tab w:val="left" w:pos="2734"/>
            </w:tabs>
            <w:rPr>
              <w:rFonts w:asciiTheme="minorHAnsi" w:eastAsiaTheme="minorEastAsia" w:hAnsiTheme="minorHAnsi" w:cstheme="minorBidi"/>
              <w:noProof/>
              <w:kern w:val="2"/>
              <w:sz w:val="24"/>
              <w:szCs w:val="24"/>
              <w:lang w:val="en-US"/>
              <w14:ligatures w14:val="standardContextual"/>
            </w:rPr>
          </w:pPr>
          <w:hyperlink w:anchor="_Toc203985988" w:history="1">
            <w:r w:rsidR="00DB696D" w:rsidRPr="0040562E">
              <w:rPr>
                <w:rStyle w:val="Hyperlink"/>
                <w:noProof/>
              </w:rPr>
              <w:t>ARTICLE 16 —</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INTELLECTUAL PROPERTY RIGHTS (IPR) — BACKGROUND AND RESULTS — ACCESS RIGHTS AND RIGHTS OF USE</w:t>
            </w:r>
            <w:r w:rsidR="00DB696D">
              <w:rPr>
                <w:noProof/>
                <w:webHidden/>
              </w:rPr>
              <w:tab/>
            </w:r>
            <w:r w:rsidR="00DB696D">
              <w:rPr>
                <w:noProof/>
                <w:webHidden/>
              </w:rPr>
              <w:fldChar w:fldCharType="begin"/>
            </w:r>
            <w:r w:rsidR="00DB696D">
              <w:rPr>
                <w:noProof/>
                <w:webHidden/>
              </w:rPr>
              <w:instrText xml:space="preserve"> PAGEREF _Toc203985988 \h </w:instrText>
            </w:r>
            <w:r w:rsidR="00DB696D">
              <w:rPr>
                <w:noProof/>
                <w:webHidden/>
              </w:rPr>
            </w:r>
            <w:r w:rsidR="00DB696D">
              <w:rPr>
                <w:noProof/>
                <w:webHidden/>
              </w:rPr>
              <w:fldChar w:fldCharType="separate"/>
            </w:r>
            <w:r w:rsidR="00DB696D">
              <w:rPr>
                <w:noProof/>
                <w:webHidden/>
              </w:rPr>
              <w:t>22</w:t>
            </w:r>
            <w:r w:rsidR="00DB696D">
              <w:rPr>
                <w:noProof/>
                <w:webHidden/>
              </w:rPr>
              <w:fldChar w:fldCharType="end"/>
            </w:r>
          </w:hyperlink>
        </w:p>
        <w:p w14:paraId="147467E6" w14:textId="6ABCFC6A"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89" w:history="1">
            <w:r w:rsidR="00DB696D" w:rsidRPr="0040562E">
              <w:rPr>
                <w:rStyle w:val="Hyperlink"/>
                <w:noProof/>
              </w:rPr>
              <w:t>16.1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Background and access rights to background</w:t>
            </w:r>
            <w:r w:rsidR="00DB696D">
              <w:rPr>
                <w:noProof/>
                <w:webHidden/>
              </w:rPr>
              <w:tab/>
            </w:r>
            <w:r w:rsidR="00DB696D">
              <w:rPr>
                <w:noProof/>
                <w:webHidden/>
              </w:rPr>
              <w:fldChar w:fldCharType="begin"/>
            </w:r>
            <w:r w:rsidR="00DB696D">
              <w:rPr>
                <w:noProof/>
                <w:webHidden/>
              </w:rPr>
              <w:instrText xml:space="preserve"> PAGEREF _Toc203985989 \h </w:instrText>
            </w:r>
            <w:r w:rsidR="00DB696D">
              <w:rPr>
                <w:noProof/>
                <w:webHidden/>
              </w:rPr>
            </w:r>
            <w:r w:rsidR="00DB696D">
              <w:rPr>
                <w:noProof/>
                <w:webHidden/>
              </w:rPr>
              <w:fldChar w:fldCharType="separate"/>
            </w:r>
            <w:r w:rsidR="00DB696D">
              <w:rPr>
                <w:noProof/>
                <w:webHidden/>
              </w:rPr>
              <w:t>22</w:t>
            </w:r>
            <w:r w:rsidR="00DB696D">
              <w:rPr>
                <w:noProof/>
                <w:webHidden/>
              </w:rPr>
              <w:fldChar w:fldCharType="end"/>
            </w:r>
          </w:hyperlink>
        </w:p>
        <w:p w14:paraId="50C2A670" w14:textId="1663B08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0" w:history="1">
            <w:r w:rsidR="00DB696D" w:rsidRPr="0040562E">
              <w:rPr>
                <w:rStyle w:val="Hyperlink"/>
                <w:noProof/>
              </w:rPr>
              <w:t>16.2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Ownership of results</w:t>
            </w:r>
            <w:r w:rsidR="00DB696D">
              <w:rPr>
                <w:noProof/>
                <w:webHidden/>
              </w:rPr>
              <w:tab/>
            </w:r>
            <w:r w:rsidR="00DB696D">
              <w:rPr>
                <w:noProof/>
                <w:webHidden/>
              </w:rPr>
              <w:fldChar w:fldCharType="begin"/>
            </w:r>
            <w:r w:rsidR="00DB696D">
              <w:rPr>
                <w:noProof/>
                <w:webHidden/>
              </w:rPr>
              <w:instrText xml:space="preserve"> PAGEREF _Toc203985990 \h </w:instrText>
            </w:r>
            <w:r w:rsidR="00DB696D">
              <w:rPr>
                <w:noProof/>
                <w:webHidden/>
              </w:rPr>
            </w:r>
            <w:r w:rsidR="00DB696D">
              <w:rPr>
                <w:noProof/>
                <w:webHidden/>
              </w:rPr>
              <w:fldChar w:fldCharType="separate"/>
            </w:r>
            <w:r w:rsidR="00DB696D">
              <w:rPr>
                <w:noProof/>
                <w:webHidden/>
              </w:rPr>
              <w:t>22</w:t>
            </w:r>
            <w:r w:rsidR="00DB696D">
              <w:rPr>
                <w:noProof/>
                <w:webHidden/>
              </w:rPr>
              <w:fldChar w:fldCharType="end"/>
            </w:r>
          </w:hyperlink>
        </w:p>
        <w:p w14:paraId="56780641" w14:textId="3B4BE0C5"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1" w:history="1">
            <w:r w:rsidR="00DB696D" w:rsidRPr="0040562E">
              <w:rPr>
                <w:rStyle w:val="Hyperlink"/>
                <w:noProof/>
              </w:rPr>
              <w:t>16.3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Rights of use of the granting authority on materials, documents and information received</w:t>
            </w:r>
            <w:r w:rsidR="00DB696D" w:rsidRPr="0040562E">
              <w:rPr>
                <w:rStyle w:val="Hyperlink"/>
                <w:bCs/>
                <w:noProof/>
              </w:rPr>
              <w:t xml:space="preserve"> for policy, information, communication, dissemination and publicity purposes</w:t>
            </w:r>
            <w:r w:rsidR="00DB696D">
              <w:rPr>
                <w:noProof/>
                <w:webHidden/>
              </w:rPr>
              <w:tab/>
            </w:r>
            <w:r w:rsidR="00DB696D">
              <w:rPr>
                <w:noProof/>
                <w:webHidden/>
              </w:rPr>
              <w:fldChar w:fldCharType="begin"/>
            </w:r>
            <w:r w:rsidR="00DB696D">
              <w:rPr>
                <w:noProof/>
                <w:webHidden/>
              </w:rPr>
              <w:instrText xml:space="preserve"> PAGEREF _Toc203985991 \h </w:instrText>
            </w:r>
            <w:r w:rsidR="00DB696D">
              <w:rPr>
                <w:noProof/>
                <w:webHidden/>
              </w:rPr>
            </w:r>
            <w:r w:rsidR="00DB696D">
              <w:rPr>
                <w:noProof/>
                <w:webHidden/>
              </w:rPr>
              <w:fldChar w:fldCharType="separate"/>
            </w:r>
            <w:r w:rsidR="00DB696D">
              <w:rPr>
                <w:noProof/>
                <w:webHidden/>
              </w:rPr>
              <w:t>23</w:t>
            </w:r>
            <w:r w:rsidR="00DB696D">
              <w:rPr>
                <w:noProof/>
                <w:webHidden/>
              </w:rPr>
              <w:fldChar w:fldCharType="end"/>
            </w:r>
          </w:hyperlink>
        </w:p>
        <w:p w14:paraId="5594D736" w14:textId="7368EEA9"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2" w:history="1">
            <w:r w:rsidR="00DB696D" w:rsidRPr="0040562E">
              <w:rPr>
                <w:rStyle w:val="Hyperlink"/>
                <w:noProof/>
              </w:rPr>
              <w:t>16.4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 xml:space="preserve">Specific </w:t>
            </w:r>
            <w:r w:rsidR="00DB696D" w:rsidRPr="0040562E">
              <w:rPr>
                <w:rStyle w:val="Hyperlink"/>
                <w:rFonts w:eastAsiaTheme="minorHAnsi"/>
                <w:noProof/>
              </w:rPr>
              <w:t>rules on IPR, results and background</w:t>
            </w:r>
            <w:r w:rsidR="00DB696D">
              <w:rPr>
                <w:noProof/>
                <w:webHidden/>
              </w:rPr>
              <w:tab/>
            </w:r>
            <w:r w:rsidR="00DB696D">
              <w:rPr>
                <w:noProof/>
                <w:webHidden/>
              </w:rPr>
              <w:fldChar w:fldCharType="begin"/>
            </w:r>
            <w:r w:rsidR="00DB696D">
              <w:rPr>
                <w:noProof/>
                <w:webHidden/>
              </w:rPr>
              <w:instrText xml:space="preserve"> PAGEREF _Toc203985992 \h </w:instrText>
            </w:r>
            <w:r w:rsidR="00DB696D">
              <w:rPr>
                <w:noProof/>
                <w:webHidden/>
              </w:rPr>
            </w:r>
            <w:r w:rsidR="00DB696D">
              <w:rPr>
                <w:noProof/>
                <w:webHidden/>
              </w:rPr>
              <w:fldChar w:fldCharType="separate"/>
            </w:r>
            <w:r w:rsidR="00DB696D">
              <w:rPr>
                <w:noProof/>
                <w:webHidden/>
              </w:rPr>
              <w:t>24</w:t>
            </w:r>
            <w:r w:rsidR="00DB696D">
              <w:rPr>
                <w:noProof/>
                <w:webHidden/>
              </w:rPr>
              <w:fldChar w:fldCharType="end"/>
            </w:r>
          </w:hyperlink>
        </w:p>
        <w:p w14:paraId="4A110629" w14:textId="4FDC7FEE"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3" w:history="1">
            <w:r w:rsidR="00DB696D" w:rsidRPr="0040562E">
              <w:rPr>
                <w:rStyle w:val="Hyperlink"/>
                <w:noProof/>
              </w:rPr>
              <w:t>16.5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_Toc203985993 \h </w:instrText>
            </w:r>
            <w:r w:rsidR="00DB696D">
              <w:rPr>
                <w:noProof/>
                <w:webHidden/>
              </w:rPr>
            </w:r>
            <w:r w:rsidR="00DB696D">
              <w:rPr>
                <w:noProof/>
                <w:webHidden/>
              </w:rPr>
              <w:fldChar w:fldCharType="separate"/>
            </w:r>
            <w:r w:rsidR="00DB696D">
              <w:rPr>
                <w:noProof/>
                <w:webHidden/>
              </w:rPr>
              <w:t>24</w:t>
            </w:r>
            <w:r w:rsidR="00DB696D">
              <w:rPr>
                <w:noProof/>
                <w:webHidden/>
              </w:rPr>
              <w:fldChar w:fldCharType="end"/>
            </w:r>
          </w:hyperlink>
        </w:p>
        <w:p w14:paraId="0A26410B" w14:textId="712CC45F"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5994" w:history="1">
            <w:r w:rsidR="00DB696D" w:rsidRPr="0040562E">
              <w:rPr>
                <w:rStyle w:val="Hyperlink"/>
                <w:noProof/>
                <w:lang w:eastAsia="en-GB"/>
              </w:rPr>
              <w:t xml:space="preserve">ARTICLE 17 </w:t>
            </w:r>
            <w:r w:rsidR="00DB696D" w:rsidRPr="0040562E">
              <w:rPr>
                <w:rStyle w:val="Hyperlink"/>
                <w:i/>
                <w:noProof/>
              </w:rPr>
              <w:t>—</w:t>
            </w:r>
            <w:r w:rsidR="00DB696D" w:rsidRPr="0040562E">
              <w:rPr>
                <w:rStyle w:val="Hyperlink"/>
                <w:noProof/>
              </w:rPr>
              <w:t xml:space="preserve"> </w:t>
            </w:r>
            <w:r w:rsidR="00DB696D" w:rsidRPr="0040562E">
              <w:rPr>
                <w:rStyle w:val="Hyperlink"/>
                <w:noProof/>
                <w:lang w:eastAsia="en-GB"/>
              </w:rPr>
              <w:t>COMMUNICATION, DISSEMINATION</w:t>
            </w:r>
            <w:r w:rsidR="00DB696D" w:rsidRPr="0040562E">
              <w:rPr>
                <w:rStyle w:val="Hyperlink"/>
                <w:rFonts w:eastAsiaTheme="minorHAnsi"/>
                <w:noProof/>
                <w:lang w:eastAsia="en-GB"/>
              </w:rPr>
              <w:t xml:space="preserve"> </w:t>
            </w:r>
            <w:r w:rsidR="00DB696D" w:rsidRPr="0040562E">
              <w:rPr>
                <w:rStyle w:val="Hyperlink"/>
                <w:rFonts w:eastAsiaTheme="minorHAnsi"/>
                <w:noProof/>
              </w:rPr>
              <w:t xml:space="preserve">AND </w:t>
            </w:r>
            <w:r w:rsidR="00DB696D" w:rsidRPr="0040562E">
              <w:rPr>
                <w:rStyle w:val="Hyperlink"/>
                <w:rFonts w:eastAsiaTheme="minorHAnsi"/>
                <w:noProof/>
                <w:lang w:eastAsia="en-GB"/>
              </w:rPr>
              <w:t>VISIBILITY</w:t>
            </w:r>
            <w:r w:rsidR="00DB696D">
              <w:rPr>
                <w:noProof/>
                <w:webHidden/>
              </w:rPr>
              <w:tab/>
            </w:r>
            <w:r w:rsidR="00DB696D">
              <w:rPr>
                <w:noProof/>
                <w:webHidden/>
              </w:rPr>
              <w:fldChar w:fldCharType="begin"/>
            </w:r>
            <w:r w:rsidR="00DB696D">
              <w:rPr>
                <w:noProof/>
                <w:webHidden/>
              </w:rPr>
              <w:instrText xml:space="preserve"> PAGEREF _Toc203985994 \h </w:instrText>
            </w:r>
            <w:r w:rsidR="00DB696D">
              <w:rPr>
                <w:noProof/>
                <w:webHidden/>
              </w:rPr>
            </w:r>
            <w:r w:rsidR="00DB696D">
              <w:rPr>
                <w:noProof/>
                <w:webHidden/>
              </w:rPr>
              <w:fldChar w:fldCharType="separate"/>
            </w:r>
            <w:r w:rsidR="00DB696D">
              <w:rPr>
                <w:noProof/>
                <w:webHidden/>
              </w:rPr>
              <w:t>24</w:t>
            </w:r>
            <w:r w:rsidR="00DB696D">
              <w:rPr>
                <w:noProof/>
                <w:webHidden/>
              </w:rPr>
              <w:fldChar w:fldCharType="end"/>
            </w:r>
          </w:hyperlink>
        </w:p>
        <w:p w14:paraId="7899F6EB" w14:textId="210EADF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5" w:history="1">
            <w:r w:rsidR="00DB696D" w:rsidRPr="0040562E">
              <w:rPr>
                <w:rStyle w:val="Hyperlink"/>
                <w:noProof/>
              </w:rPr>
              <w:t>17.1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Communication — Dissemination — Promoting the action</w:t>
            </w:r>
            <w:r w:rsidR="00DB696D">
              <w:rPr>
                <w:noProof/>
                <w:webHidden/>
              </w:rPr>
              <w:tab/>
            </w:r>
            <w:r w:rsidR="00DB696D">
              <w:rPr>
                <w:noProof/>
                <w:webHidden/>
              </w:rPr>
              <w:fldChar w:fldCharType="begin"/>
            </w:r>
            <w:r w:rsidR="00DB696D">
              <w:rPr>
                <w:noProof/>
                <w:webHidden/>
              </w:rPr>
              <w:instrText xml:space="preserve"> PAGEREF _Toc203985995 \h </w:instrText>
            </w:r>
            <w:r w:rsidR="00DB696D">
              <w:rPr>
                <w:noProof/>
                <w:webHidden/>
              </w:rPr>
            </w:r>
            <w:r w:rsidR="00DB696D">
              <w:rPr>
                <w:noProof/>
                <w:webHidden/>
              </w:rPr>
              <w:fldChar w:fldCharType="separate"/>
            </w:r>
            <w:r w:rsidR="00DB696D">
              <w:rPr>
                <w:noProof/>
                <w:webHidden/>
              </w:rPr>
              <w:t>24</w:t>
            </w:r>
            <w:r w:rsidR="00DB696D">
              <w:rPr>
                <w:noProof/>
                <w:webHidden/>
              </w:rPr>
              <w:fldChar w:fldCharType="end"/>
            </w:r>
          </w:hyperlink>
        </w:p>
        <w:p w14:paraId="45A290DA" w14:textId="60E5794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6" w:history="1">
            <w:r w:rsidR="00DB696D" w:rsidRPr="0040562E">
              <w:rPr>
                <w:rStyle w:val="Hyperlink"/>
                <w:noProof/>
              </w:rPr>
              <w:t>17.2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Visibility — European flag and funding statement</w:t>
            </w:r>
            <w:r w:rsidR="00DB696D">
              <w:rPr>
                <w:noProof/>
                <w:webHidden/>
              </w:rPr>
              <w:tab/>
            </w:r>
            <w:r w:rsidR="00DB696D">
              <w:rPr>
                <w:noProof/>
                <w:webHidden/>
              </w:rPr>
              <w:fldChar w:fldCharType="begin"/>
            </w:r>
            <w:r w:rsidR="00DB696D">
              <w:rPr>
                <w:noProof/>
                <w:webHidden/>
              </w:rPr>
              <w:instrText xml:space="preserve"> PAGEREF _Toc203985996 \h </w:instrText>
            </w:r>
            <w:r w:rsidR="00DB696D">
              <w:rPr>
                <w:noProof/>
                <w:webHidden/>
              </w:rPr>
            </w:r>
            <w:r w:rsidR="00DB696D">
              <w:rPr>
                <w:noProof/>
                <w:webHidden/>
              </w:rPr>
              <w:fldChar w:fldCharType="separate"/>
            </w:r>
            <w:r w:rsidR="00DB696D">
              <w:rPr>
                <w:noProof/>
                <w:webHidden/>
              </w:rPr>
              <w:t>24</w:t>
            </w:r>
            <w:r w:rsidR="00DB696D">
              <w:rPr>
                <w:noProof/>
                <w:webHidden/>
              </w:rPr>
              <w:fldChar w:fldCharType="end"/>
            </w:r>
          </w:hyperlink>
        </w:p>
        <w:p w14:paraId="089BE23A" w14:textId="358E5915"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7" w:history="1">
            <w:r w:rsidR="00DB696D" w:rsidRPr="0040562E">
              <w:rPr>
                <w:rStyle w:val="Hyperlink"/>
                <w:noProof/>
              </w:rPr>
              <w:t>17</w:t>
            </w:r>
            <w:r w:rsidR="00DB696D" w:rsidRPr="0040562E">
              <w:rPr>
                <w:rStyle w:val="Hyperlink"/>
                <w:noProof/>
                <w:lang w:eastAsia="en-GB"/>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lang w:eastAsia="en-GB"/>
              </w:rPr>
              <w:t xml:space="preserve">Quality of information </w:t>
            </w:r>
            <w:r w:rsidR="00DB696D" w:rsidRPr="0040562E">
              <w:rPr>
                <w:rStyle w:val="Hyperlink"/>
                <w:noProof/>
              </w:rPr>
              <w:t>—</w:t>
            </w:r>
            <w:r w:rsidR="00DB696D" w:rsidRPr="0040562E">
              <w:rPr>
                <w:rStyle w:val="Hyperlink"/>
                <w:noProof/>
                <w:lang w:eastAsia="en-GB"/>
              </w:rPr>
              <w:t xml:space="preserve"> Disclaimer</w:t>
            </w:r>
            <w:r w:rsidR="00DB696D">
              <w:rPr>
                <w:noProof/>
                <w:webHidden/>
              </w:rPr>
              <w:tab/>
            </w:r>
            <w:r w:rsidR="00DB696D">
              <w:rPr>
                <w:noProof/>
                <w:webHidden/>
              </w:rPr>
              <w:fldChar w:fldCharType="begin"/>
            </w:r>
            <w:r w:rsidR="00DB696D">
              <w:rPr>
                <w:noProof/>
                <w:webHidden/>
              </w:rPr>
              <w:instrText xml:space="preserve"> PAGEREF _Toc203985997 \h </w:instrText>
            </w:r>
            <w:r w:rsidR="00DB696D">
              <w:rPr>
                <w:noProof/>
                <w:webHidden/>
              </w:rPr>
            </w:r>
            <w:r w:rsidR="00DB696D">
              <w:rPr>
                <w:noProof/>
                <w:webHidden/>
              </w:rPr>
              <w:fldChar w:fldCharType="separate"/>
            </w:r>
            <w:r w:rsidR="00DB696D">
              <w:rPr>
                <w:noProof/>
                <w:webHidden/>
              </w:rPr>
              <w:t>25</w:t>
            </w:r>
            <w:r w:rsidR="00DB696D">
              <w:rPr>
                <w:noProof/>
                <w:webHidden/>
              </w:rPr>
              <w:fldChar w:fldCharType="end"/>
            </w:r>
          </w:hyperlink>
        </w:p>
        <w:p w14:paraId="5F42752E" w14:textId="5C18E79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8" w:history="1">
            <w:r w:rsidR="00DB696D" w:rsidRPr="0040562E">
              <w:rPr>
                <w:rStyle w:val="Hyperlink"/>
                <w:noProof/>
              </w:rPr>
              <w:t>17.4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Specific communication, dissemination and visibility rules</w:t>
            </w:r>
            <w:r w:rsidR="00DB696D">
              <w:rPr>
                <w:noProof/>
                <w:webHidden/>
              </w:rPr>
              <w:tab/>
            </w:r>
            <w:r w:rsidR="00DB696D">
              <w:rPr>
                <w:noProof/>
                <w:webHidden/>
              </w:rPr>
              <w:fldChar w:fldCharType="begin"/>
            </w:r>
            <w:r w:rsidR="00DB696D">
              <w:rPr>
                <w:noProof/>
                <w:webHidden/>
              </w:rPr>
              <w:instrText xml:space="preserve"> PAGEREF _Toc203985998 \h </w:instrText>
            </w:r>
            <w:r w:rsidR="00DB696D">
              <w:rPr>
                <w:noProof/>
                <w:webHidden/>
              </w:rPr>
            </w:r>
            <w:r w:rsidR="00DB696D">
              <w:rPr>
                <w:noProof/>
                <w:webHidden/>
              </w:rPr>
              <w:fldChar w:fldCharType="separate"/>
            </w:r>
            <w:r w:rsidR="00DB696D">
              <w:rPr>
                <w:noProof/>
                <w:webHidden/>
              </w:rPr>
              <w:t>25</w:t>
            </w:r>
            <w:r w:rsidR="00DB696D">
              <w:rPr>
                <w:noProof/>
                <w:webHidden/>
              </w:rPr>
              <w:fldChar w:fldCharType="end"/>
            </w:r>
          </w:hyperlink>
        </w:p>
        <w:p w14:paraId="139642B3" w14:textId="235C212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5999" w:history="1">
            <w:r w:rsidR="00DB696D" w:rsidRPr="0040562E">
              <w:rPr>
                <w:rStyle w:val="Hyperlink"/>
                <w:noProof/>
              </w:rPr>
              <w:t>17.5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_Toc203985999 \h </w:instrText>
            </w:r>
            <w:r w:rsidR="00DB696D">
              <w:rPr>
                <w:noProof/>
                <w:webHidden/>
              </w:rPr>
            </w:r>
            <w:r w:rsidR="00DB696D">
              <w:rPr>
                <w:noProof/>
                <w:webHidden/>
              </w:rPr>
              <w:fldChar w:fldCharType="separate"/>
            </w:r>
            <w:r w:rsidR="00DB696D">
              <w:rPr>
                <w:noProof/>
                <w:webHidden/>
              </w:rPr>
              <w:t>25</w:t>
            </w:r>
            <w:r w:rsidR="00DB696D">
              <w:rPr>
                <w:noProof/>
                <w:webHidden/>
              </w:rPr>
              <w:fldChar w:fldCharType="end"/>
            </w:r>
          </w:hyperlink>
        </w:p>
        <w:p w14:paraId="06899077" w14:textId="1C83E215"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00" w:history="1">
            <w:r w:rsidR="00DB696D" w:rsidRPr="0040562E">
              <w:rPr>
                <w:rStyle w:val="Hyperlink"/>
                <w:noProof/>
              </w:rPr>
              <w:t>ARTICLE 18 — SPECIFIC RULES FOR CARRYING OUT THE ACTION</w:t>
            </w:r>
            <w:r w:rsidR="00DB696D">
              <w:rPr>
                <w:noProof/>
                <w:webHidden/>
              </w:rPr>
              <w:tab/>
            </w:r>
            <w:r w:rsidR="00DB696D">
              <w:rPr>
                <w:noProof/>
                <w:webHidden/>
              </w:rPr>
              <w:fldChar w:fldCharType="begin"/>
            </w:r>
            <w:r w:rsidR="00DB696D">
              <w:rPr>
                <w:noProof/>
                <w:webHidden/>
              </w:rPr>
              <w:instrText xml:space="preserve"> PAGEREF _Toc203986000 \h </w:instrText>
            </w:r>
            <w:r w:rsidR="00DB696D">
              <w:rPr>
                <w:noProof/>
                <w:webHidden/>
              </w:rPr>
            </w:r>
            <w:r w:rsidR="00DB696D">
              <w:rPr>
                <w:noProof/>
                <w:webHidden/>
              </w:rPr>
              <w:fldChar w:fldCharType="separate"/>
            </w:r>
            <w:r w:rsidR="00DB696D">
              <w:rPr>
                <w:noProof/>
                <w:webHidden/>
              </w:rPr>
              <w:t>25</w:t>
            </w:r>
            <w:r w:rsidR="00DB696D">
              <w:rPr>
                <w:noProof/>
                <w:webHidden/>
              </w:rPr>
              <w:fldChar w:fldCharType="end"/>
            </w:r>
          </w:hyperlink>
        </w:p>
        <w:p w14:paraId="6677EAFD" w14:textId="2E4BCC7C"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1" w:history="1">
            <w:r w:rsidR="00DB696D" w:rsidRPr="0040562E">
              <w:rPr>
                <w:rStyle w:val="Hyperlink"/>
                <w:noProof/>
              </w:rPr>
              <w:t xml:space="preserve">18.1 </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Specific rules for carrying out the action</w:t>
            </w:r>
            <w:r w:rsidR="00DB696D">
              <w:rPr>
                <w:noProof/>
                <w:webHidden/>
              </w:rPr>
              <w:tab/>
            </w:r>
            <w:r w:rsidR="00DB696D">
              <w:rPr>
                <w:noProof/>
                <w:webHidden/>
              </w:rPr>
              <w:fldChar w:fldCharType="begin"/>
            </w:r>
            <w:r w:rsidR="00DB696D">
              <w:rPr>
                <w:noProof/>
                <w:webHidden/>
              </w:rPr>
              <w:instrText xml:space="preserve"> PAGEREF _Toc203986001 \h </w:instrText>
            </w:r>
            <w:r w:rsidR="00DB696D">
              <w:rPr>
                <w:noProof/>
                <w:webHidden/>
              </w:rPr>
            </w:r>
            <w:r w:rsidR="00DB696D">
              <w:rPr>
                <w:noProof/>
                <w:webHidden/>
              </w:rPr>
              <w:fldChar w:fldCharType="separate"/>
            </w:r>
            <w:r w:rsidR="00DB696D">
              <w:rPr>
                <w:noProof/>
                <w:webHidden/>
              </w:rPr>
              <w:t>25</w:t>
            </w:r>
            <w:r w:rsidR="00DB696D">
              <w:rPr>
                <w:noProof/>
                <w:webHidden/>
              </w:rPr>
              <w:fldChar w:fldCharType="end"/>
            </w:r>
          </w:hyperlink>
        </w:p>
        <w:p w14:paraId="217EC9DF" w14:textId="2007BAE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2" w:history="1">
            <w:r w:rsidR="00DB696D" w:rsidRPr="0040562E">
              <w:rPr>
                <w:rStyle w:val="Hyperlink"/>
                <w:noProof/>
              </w:rPr>
              <w:t>18.2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_Toc203986002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18134150" w14:textId="494A037D" w:rsidR="00DB696D" w:rsidRDefault="00000000">
          <w:pPr>
            <w:pStyle w:val="TOC2"/>
            <w:rPr>
              <w:rFonts w:asciiTheme="minorHAnsi" w:eastAsiaTheme="minorEastAsia" w:hAnsiTheme="minorHAnsi" w:cstheme="minorBidi"/>
              <w:kern w:val="2"/>
              <w:sz w:val="24"/>
              <w:szCs w:val="24"/>
              <w:lang w:val="en-US"/>
              <w14:ligatures w14:val="standardContextual"/>
            </w:rPr>
          </w:pPr>
          <w:hyperlink w:anchor="_Toc203986003" w:history="1">
            <w:r w:rsidR="00DB696D" w:rsidRPr="0040562E">
              <w:rPr>
                <w:rStyle w:val="Hyperlink"/>
                <w:lang w:val="en-US" w:eastAsia="en-GB"/>
              </w:rPr>
              <w:t>SECTION 3</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lang w:val="en-US" w:eastAsia="en-GB"/>
              </w:rPr>
              <w:t>GRANT ADMINISTRATION</w:t>
            </w:r>
            <w:r w:rsidR="00DB696D">
              <w:rPr>
                <w:webHidden/>
              </w:rPr>
              <w:tab/>
            </w:r>
            <w:r w:rsidR="00DB696D">
              <w:rPr>
                <w:webHidden/>
              </w:rPr>
              <w:fldChar w:fldCharType="begin"/>
            </w:r>
            <w:r w:rsidR="00DB696D">
              <w:rPr>
                <w:webHidden/>
              </w:rPr>
              <w:instrText xml:space="preserve"> PAGEREF _Toc203986003 \h </w:instrText>
            </w:r>
            <w:r w:rsidR="00DB696D">
              <w:rPr>
                <w:webHidden/>
              </w:rPr>
            </w:r>
            <w:r w:rsidR="00DB696D">
              <w:rPr>
                <w:webHidden/>
              </w:rPr>
              <w:fldChar w:fldCharType="separate"/>
            </w:r>
            <w:r w:rsidR="00DB696D">
              <w:rPr>
                <w:webHidden/>
              </w:rPr>
              <w:t>26</w:t>
            </w:r>
            <w:r w:rsidR="00DB696D">
              <w:rPr>
                <w:webHidden/>
              </w:rPr>
              <w:fldChar w:fldCharType="end"/>
            </w:r>
          </w:hyperlink>
        </w:p>
        <w:p w14:paraId="35BD509C" w14:textId="13E0EF54"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04" w:history="1">
            <w:r w:rsidR="00DB696D" w:rsidRPr="0040562E">
              <w:rPr>
                <w:rStyle w:val="Hyperlink"/>
                <w:noProof/>
                <w:lang w:val="en-US" w:eastAsia="en-GB"/>
              </w:rPr>
              <w:t>ARTICLE 19 — GENERAL INFORMATION OBLIGATIONS</w:t>
            </w:r>
            <w:r w:rsidR="00DB696D">
              <w:rPr>
                <w:noProof/>
                <w:webHidden/>
              </w:rPr>
              <w:tab/>
            </w:r>
            <w:r w:rsidR="00DB696D">
              <w:rPr>
                <w:noProof/>
                <w:webHidden/>
              </w:rPr>
              <w:fldChar w:fldCharType="begin"/>
            </w:r>
            <w:r w:rsidR="00DB696D">
              <w:rPr>
                <w:noProof/>
                <w:webHidden/>
              </w:rPr>
              <w:instrText xml:space="preserve"> PAGEREF _Toc203986004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3ACA5381" w14:textId="318EEAB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5" w:history="1">
            <w:r w:rsidR="00DB696D" w:rsidRPr="0040562E">
              <w:rPr>
                <w:rStyle w:val="Hyperlink"/>
                <w:noProof/>
              </w:rPr>
              <w:t>19.1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Information requests</w:t>
            </w:r>
            <w:r w:rsidR="00DB696D">
              <w:rPr>
                <w:noProof/>
                <w:webHidden/>
              </w:rPr>
              <w:tab/>
            </w:r>
            <w:r w:rsidR="00DB696D">
              <w:rPr>
                <w:noProof/>
                <w:webHidden/>
              </w:rPr>
              <w:fldChar w:fldCharType="begin"/>
            </w:r>
            <w:r w:rsidR="00DB696D">
              <w:rPr>
                <w:noProof/>
                <w:webHidden/>
              </w:rPr>
              <w:instrText xml:space="preserve"> PAGEREF _Toc203986005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7EF245BD" w14:textId="711411A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6" w:history="1">
            <w:r w:rsidR="00DB696D" w:rsidRPr="0040562E">
              <w:rPr>
                <w:rStyle w:val="Hyperlink"/>
                <w:noProof/>
              </w:rPr>
              <w:t>19.2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Data updates in the Erasmus+ reporting and management tool</w:t>
            </w:r>
            <w:r w:rsidR="00DB696D">
              <w:rPr>
                <w:noProof/>
                <w:webHidden/>
              </w:rPr>
              <w:tab/>
            </w:r>
            <w:r w:rsidR="00DB696D">
              <w:rPr>
                <w:noProof/>
                <w:webHidden/>
              </w:rPr>
              <w:fldChar w:fldCharType="begin"/>
            </w:r>
            <w:r w:rsidR="00DB696D">
              <w:rPr>
                <w:noProof/>
                <w:webHidden/>
              </w:rPr>
              <w:instrText xml:space="preserve"> PAGEREF _Toc203986006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2F6A679C" w14:textId="3EE3DCD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7" w:history="1">
            <w:r w:rsidR="00DB696D" w:rsidRPr="0040562E">
              <w:rPr>
                <w:rStyle w:val="Hyperlink"/>
                <w:noProof/>
              </w:rPr>
              <w:t>19.3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 xml:space="preserve">Information </w:t>
            </w:r>
            <w:r w:rsidR="00DB696D" w:rsidRPr="0040562E">
              <w:rPr>
                <w:rStyle w:val="Hyperlink"/>
                <w:bCs/>
                <w:noProof/>
              </w:rPr>
              <w:t>about events and circumstances which impact the action</w:t>
            </w:r>
            <w:r w:rsidR="00DB696D">
              <w:rPr>
                <w:noProof/>
                <w:webHidden/>
              </w:rPr>
              <w:tab/>
            </w:r>
            <w:r w:rsidR="00DB696D">
              <w:rPr>
                <w:noProof/>
                <w:webHidden/>
              </w:rPr>
              <w:fldChar w:fldCharType="begin"/>
            </w:r>
            <w:r w:rsidR="00DB696D">
              <w:rPr>
                <w:noProof/>
                <w:webHidden/>
              </w:rPr>
              <w:instrText xml:space="preserve"> PAGEREF _Toc203986007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2015A091" w14:textId="437ED35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08" w:history="1">
            <w:r w:rsidR="00DB696D" w:rsidRPr="0040562E">
              <w:rPr>
                <w:rStyle w:val="Hyperlink"/>
                <w:noProof/>
              </w:rPr>
              <w:t>19.4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_Toc203986008 \h </w:instrText>
            </w:r>
            <w:r w:rsidR="00DB696D">
              <w:rPr>
                <w:noProof/>
                <w:webHidden/>
              </w:rPr>
            </w:r>
            <w:r w:rsidR="00DB696D">
              <w:rPr>
                <w:noProof/>
                <w:webHidden/>
              </w:rPr>
              <w:fldChar w:fldCharType="separate"/>
            </w:r>
            <w:r w:rsidR="00DB696D">
              <w:rPr>
                <w:noProof/>
                <w:webHidden/>
              </w:rPr>
              <w:t>26</w:t>
            </w:r>
            <w:r w:rsidR="00DB696D">
              <w:rPr>
                <w:noProof/>
                <w:webHidden/>
              </w:rPr>
              <w:fldChar w:fldCharType="end"/>
            </w:r>
          </w:hyperlink>
        </w:p>
        <w:p w14:paraId="78BDACCB" w14:textId="3A664496"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09" w:history="1">
            <w:r w:rsidR="00DB696D" w:rsidRPr="0040562E">
              <w:rPr>
                <w:rStyle w:val="Hyperlink"/>
                <w:noProof/>
                <w:lang w:eastAsia="en-GB"/>
              </w:rPr>
              <w:t>ARTICLE 20 — RECORD-KEEPING</w:t>
            </w:r>
            <w:r w:rsidR="00DB696D">
              <w:rPr>
                <w:noProof/>
                <w:webHidden/>
              </w:rPr>
              <w:tab/>
            </w:r>
            <w:r w:rsidR="00DB696D">
              <w:rPr>
                <w:noProof/>
                <w:webHidden/>
              </w:rPr>
              <w:fldChar w:fldCharType="begin"/>
            </w:r>
            <w:r w:rsidR="00DB696D">
              <w:rPr>
                <w:noProof/>
                <w:webHidden/>
              </w:rPr>
              <w:instrText xml:space="preserve"> PAGEREF _Toc203986009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1F9AEAF3" w14:textId="49CA0ED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0" w:history="1">
            <w:r w:rsidR="00DB696D" w:rsidRPr="0040562E">
              <w:rPr>
                <w:rStyle w:val="Hyperlink"/>
                <w:noProof/>
              </w:rPr>
              <w:t>2</w:t>
            </w:r>
            <w:r w:rsidR="00DB696D" w:rsidRPr="0040562E">
              <w:rPr>
                <w:rStyle w:val="Hyperlink"/>
                <w:noProof/>
                <w:lang w:eastAsia="en-GB"/>
              </w:rPr>
              <w:t>0</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Keeping records and supporting documents</w:t>
            </w:r>
            <w:r w:rsidR="00DB696D">
              <w:rPr>
                <w:noProof/>
                <w:webHidden/>
              </w:rPr>
              <w:tab/>
            </w:r>
            <w:r w:rsidR="00DB696D">
              <w:rPr>
                <w:noProof/>
                <w:webHidden/>
              </w:rPr>
              <w:fldChar w:fldCharType="begin"/>
            </w:r>
            <w:r w:rsidR="00DB696D">
              <w:rPr>
                <w:noProof/>
                <w:webHidden/>
              </w:rPr>
              <w:instrText xml:space="preserve"> PAGEREF _Toc203986010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153421DB" w14:textId="5C9DF58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1" w:history="1">
            <w:r w:rsidR="00DB696D" w:rsidRPr="0040562E">
              <w:rPr>
                <w:rStyle w:val="Hyperlink"/>
                <w:noProof/>
              </w:rPr>
              <w:t>2</w:t>
            </w:r>
            <w:r w:rsidR="00DB696D" w:rsidRPr="0040562E">
              <w:rPr>
                <w:rStyle w:val="Hyperlink"/>
                <w:noProof/>
                <w:lang w:eastAsia="en-GB"/>
              </w:rPr>
              <w:t>0</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_Toc203986011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0C037D2B" w14:textId="7EB8604A"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12" w:history="1">
            <w:r w:rsidR="00DB696D" w:rsidRPr="0040562E">
              <w:rPr>
                <w:rStyle w:val="Hyperlink"/>
                <w:noProof/>
                <w:lang w:eastAsia="en-GB"/>
              </w:rPr>
              <w:t>ARTICLE 21 — REPORTING</w:t>
            </w:r>
            <w:r w:rsidR="00DB696D">
              <w:rPr>
                <w:noProof/>
                <w:webHidden/>
              </w:rPr>
              <w:tab/>
            </w:r>
            <w:r w:rsidR="00DB696D">
              <w:rPr>
                <w:noProof/>
                <w:webHidden/>
              </w:rPr>
              <w:fldChar w:fldCharType="begin"/>
            </w:r>
            <w:r w:rsidR="00DB696D">
              <w:rPr>
                <w:noProof/>
                <w:webHidden/>
              </w:rPr>
              <w:instrText xml:space="preserve"> PAGEREF _Toc203986012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7CE58D58" w14:textId="432BA0C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3" w:history="1">
            <w:r w:rsidR="00DB696D" w:rsidRPr="0040562E">
              <w:rPr>
                <w:rStyle w:val="Hyperlink"/>
                <w:noProof/>
              </w:rPr>
              <w:t>2</w:t>
            </w:r>
            <w:r w:rsidR="00DB696D" w:rsidRPr="0040562E">
              <w:rPr>
                <w:rStyle w:val="Hyperlink"/>
                <w:noProof/>
                <w:lang w:eastAsia="en-GB"/>
              </w:rPr>
              <w:t>1</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Continuous reporting</w:t>
            </w:r>
            <w:r w:rsidR="00DB696D">
              <w:rPr>
                <w:noProof/>
                <w:webHidden/>
              </w:rPr>
              <w:tab/>
            </w:r>
            <w:r w:rsidR="00DB696D">
              <w:rPr>
                <w:noProof/>
                <w:webHidden/>
              </w:rPr>
              <w:fldChar w:fldCharType="begin"/>
            </w:r>
            <w:r w:rsidR="00DB696D">
              <w:rPr>
                <w:noProof/>
                <w:webHidden/>
              </w:rPr>
              <w:instrText xml:space="preserve"> PAGEREF _Toc203986013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0D6C680D" w14:textId="03C2535B"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4" w:history="1">
            <w:r w:rsidR="00DB696D" w:rsidRPr="0040562E">
              <w:rPr>
                <w:rStyle w:val="Hyperlink"/>
                <w:noProof/>
              </w:rPr>
              <w:t>2</w:t>
            </w:r>
            <w:r w:rsidR="00DB696D" w:rsidRPr="0040562E">
              <w:rPr>
                <w:rStyle w:val="Hyperlink"/>
                <w:noProof/>
                <w:lang w:eastAsia="en-GB"/>
              </w:rPr>
              <w:t>1</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Periodic reporting</w:t>
            </w:r>
            <w:r w:rsidR="00DB696D">
              <w:rPr>
                <w:noProof/>
                <w:webHidden/>
              </w:rPr>
              <w:tab/>
            </w:r>
            <w:r w:rsidR="00DB696D">
              <w:rPr>
                <w:noProof/>
                <w:webHidden/>
              </w:rPr>
              <w:fldChar w:fldCharType="begin"/>
            </w:r>
            <w:r w:rsidR="00DB696D">
              <w:rPr>
                <w:noProof/>
                <w:webHidden/>
              </w:rPr>
              <w:instrText xml:space="preserve"> PAGEREF _Toc203986014 \h </w:instrText>
            </w:r>
            <w:r w:rsidR="00DB696D">
              <w:rPr>
                <w:noProof/>
                <w:webHidden/>
              </w:rPr>
            </w:r>
            <w:r w:rsidR="00DB696D">
              <w:rPr>
                <w:noProof/>
                <w:webHidden/>
              </w:rPr>
              <w:fldChar w:fldCharType="separate"/>
            </w:r>
            <w:r w:rsidR="00DB696D">
              <w:rPr>
                <w:noProof/>
                <w:webHidden/>
              </w:rPr>
              <w:t>27</w:t>
            </w:r>
            <w:r w:rsidR="00DB696D">
              <w:rPr>
                <w:noProof/>
                <w:webHidden/>
              </w:rPr>
              <w:fldChar w:fldCharType="end"/>
            </w:r>
          </w:hyperlink>
        </w:p>
        <w:p w14:paraId="12E07099" w14:textId="34E63BB8"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5" w:history="1">
            <w:r w:rsidR="00DB696D" w:rsidRPr="0040562E">
              <w:rPr>
                <w:rStyle w:val="Hyperlink"/>
                <w:noProof/>
              </w:rPr>
              <w:t>2</w:t>
            </w:r>
            <w:r w:rsidR="00DB696D" w:rsidRPr="0040562E">
              <w:rPr>
                <w:rStyle w:val="Hyperlink"/>
                <w:noProof/>
                <w:lang w:eastAsia="en-GB"/>
              </w:rPr>
              <w:t>1</w:t>
            </w:r>
            <w:r w:rsidR="00DB696D" w:rsidRPr="0040562E">
              <w:rPr>
                <w:rStyle w:val="Hyperlink"/>
                <w:noProof/>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Currency for financial statements and conversion into euros</w:t>
            </w:r>
            <w:r w:rsidR="00DB696D">
              <w:rPr>
                <w:noProof/>
                <w:webHidden/>
              </w:rPr>
              <w:tab/>
            </w:r>
            <w:r w:rsidR="00DB696D">
              <w:rPr>
                <w:noProof/>
                <w:webHidden/>
              </w:rPr>
              <w:fldChar w:fldCharType="begin"/>
            </w:r>
            <w:r w:rsidR="00DB696D">
              <w:rPr>
                <w:noProof/>
                <w:webHidden/>
              </w:rPr>
              <w:instrText xml:space="preserve"> PAGEREF _Toc203986015 \h </w:instrText>
            </w:r>
            <w:r w:rsidR="00DB696D">
              <w:rPr>
                <w:noProof/>
                <w:webHidden/>
              </w:rPr>
            </w:r>
            <w:r w:rsidR="00DB696D">
              <w:rPr>
                <w:noProof/>
                <w:webHidden/>
              </w:rPr>
              <w:fldChar w:fldCharType="separate"/>
            </w:r>
            <w:r w:rsidR="00DB696D">
              <w:rPr>
                <w:noProof/>
                <w:webHidden/>
              </w:rPr>
              <w:t>28</w:t>
            </w:r>
            <w:r w:rsidR="00DB696D">
              <w:rPr>
                <w:noProof/>
                <w:webHidden/>
              </w:rPr>
              <w:fldChar w:fldCharType="end"/>
            </w:r>
          </w:hyperlink>
        </w:p>
        <w:p w14:paraId="474C6810" w14:textId="7CC201D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6" w:history="1">
            <w:r w:rsidR="00DB696D" w:rsidRPr="0040562E">
              <w:rPr>
                <w:rStyle w:val="Hyperlink"/>
                <w:noProof/>
              </w:rPr>
              <w:t>2</w:t>
            </w:r>
            <w:r w:rsidR="00DB696D" w:rsidRPr="0040562E">
              <w:rPr>
                <w:rStyle w:val="Hyperlink"/>
                <w:noProof/>
                <w:lang w:eastAsia="en-GB"/>
              </w:rPr>
              <w:t>1</w:t>
            </w:r>
            <w:r w:rsidR="00DB696D" w:rsidRPr="0040562E">
              <w:rPr>
                <w:rStyle w:val="Hyperlink"/>
                <w:noProof/>
              </w:rPr>
              <w:t>.4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Reporting language</w:t>
            </w:r>
            <w:r w:rsidR="00DB696D">
              <w:rPr>
                <w:noProof/>
                <w:webHidden/>
              </w:rPr>
              <w:tab/>
            </w:r>
            <w:r w:rsidR="00DB696D">
              <w:rPr>
                <w:noProof/>
                <w:webHidden/>
              </w:rPr>
              <w:fldChar w:fldCharType="begin"/>
            </w:r>
            <w:r w:rsidR="00DB696D">
              <w:rPr>
                <w:noProof/>
                <w:webHidden/>
              </w:rPr>
              <w:instrText xml:space="preserve"> PAGEREF _Toc203986016 \h </w:instrText>
            </w:r>
            <w:r w:rsidR="00DB696D">
              <w:rPr>
                <w:noProof/>
                <w:webHidden/>
              </w:rPr>
            </w:r>
            <w:r w:rsidR="00DB696D">
              <w:rPr>
                <w:noProof/>
                <w:webHidden/>
              </w:rPr>
              <w:fldChar w:fldCharType="separate"/>
            </w:r>
            <w:r w:rsidR="00DB696D">
              <w:rPr>
                <w:noProof/>
                <w:webHidden/>
              </w:rPr>
              <w:t>29</w:t>
            </w:r>
            <w:r w:rsidR="00DB696D">
              <w:rPr>
                <w:noProof/>
                <w:webHidden/>
              </w:rPr>
              <w:fldChar w:fldCharType="end"/>
            </w:r>
          </w:hyperlink>
        </w:p>
        <w:p w14:paraId="5940F66B" w14:textId="7B98600B"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7" w:history="1">
            <w:r w:rsidR="00DB696D" w:rsidRPr="0040562E">
              <w:rPr>
                <w:rStyle w:val="Hyperlink"/>
                <w:noProof/>
              </w:rPr>
              <w:t>2</w:t>
            </w:r>
            <w:r w:rsidR="00DB696D" w:rsidRPr="0040562E">
              <w:rPr>
                <w:rStyle w:val="Hyperlink"/>
                <w:noProof/>
                <w:lang w:eastAsia="en-GB"/>
              </w:rPr>
              <w:t>1</w:t>
            </w:r>
            <w:r w:rsidR="00DB696D" w:rsidRPr="0040562E">
              <w:rPr>
                <w:rStyle w:val="Hyperlink"/>
                <w:noProof/>
              </w:rPr>
              <w:t>.5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_Toc203986017 \h </w:instrText>
            </w:r>
            <w:r w:rsidR="00DB696D">
              <w:rPr>
                <w:noProof/>
                <w:webHidden/>
              </w:rPr>
            </w:r>
            <w:r w:rsidR="00DB696D">
              <w:rPr>
                <w:noProof/>
                <w:webHidden/>
              </w:rPr>
              <w:fldChar w:fldCharType="separate"/>
            </w:r>
            <w:r w:rsidR="00DB696D">
              <w:rPr>
                <w:noProof/>
                <w:webHidden/>
              </w:rPr>
              <w:t>29</w:t>
            </w:r>
            <w:r w:rsidR="00DB696D">
              <w:rPr>
                <w:noProof/>
                <w:webHidden/>
              </w:rPr>
              <w:fldChar w:fldCharType="end"/>
            </w:r>
          </w:hyperlink>
        </w:p>
        <w:p w14:paraId="2C3A4116" w14:textId="45014AB0"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18" w:history="1">
            <w:r w:rsidR="00DB696D" w:rsidRPr="0040562E">
              <w:rPr>
                <w:rStyle w:val="Hyperlink"/>
                <w:noProof/>
                <w:lang w:eastAsia="en-GB"/>
              </w:rPr>
              <w:t>ARTICLE 22 — PAYMENTS AND RECOVERIES — CALCULATION OF AMOUNTS DUE</w:t>
            </w:r>
            <w:r w:rsidR="00DB696D">
              <w:rPr>
                <w:noProof/>
                <w:webHidden/>
              </w:rPr>
              <w:tab/>
            </w:r>
            <w:r w:rsidR="00DB696D">
              <w:rPr>
                <w:noProof/>
                <w:webHidden/>
              </w:rPr>
              <w:fldChar w:fldCharType="begin"/>
            </w:r>
            <w:r w:rsidR="00DB696D">
              <w:rPr>
                <w:noProof/>
                <w:webHidden/>
              </w:rPr>
              <w:instrText xml:space="preserve"> PAGEREF _Toc203986018 \h </w:instrText>
            </w:r>
            <w:r w:rsidR="00DB696D">
              <w:rPr>
                <w:noProof/>
                <w:webHidden/>
              </w:rPr>
            </w:r>
            <w:r w:rsidR="00DB696D">
              <w:rPr>
                <w:noProof/>
                <w:webHidden/>
              </w:rPr>
              <w:fldChar w:fldCharType="separate"/>
            </w:r>
            <w:r w:rsidR="00DB696D">
              <w:rPr>
                <w:noProof/>
                <w:webHidden/>
              </w:rPr>
              <w:t>29</w:t>
            </w:r>
            <w:r w:rsidR="00DB696D">
              <w:rPr>
                <w:noProof/>
                <w:webHidden/>
              </w:rPr>
              <w:fldChar w:fldCharType="end"/>
            </w:r>
          </w:hyperlink>
        </w:p>
        <w:p w14:paraId="51DFB724" w14:textId="204F2C7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19" w:history="1">
            <w:r w:rsidR="00DB696D" w:rsidRPr="0040562E">
              <w:rPr>
                <w:rStyle w:val="Hyperlink"/>
                <w:noProof/>
              </w:rPr>
              <w:t>2</w:t>
            </w:r>
            <w:r w:rsidR="00DB696D" w:rsidRPr="0040562E">
              <w:rPr>
                <w:rStyle w:val="Hyperlink"/>
                <w:noProof/>
                <w:lang w:eastAsia="en-GB"/>
              </w:rPr>
              <w:t>2</w:t>
            </w:r>
            <w:r w:rsidR="00DB696D" w:rsidRPr="0040562E">
              <w:rPr>
                <w:rStyle w:val="Hyperlink"/>
                <w:noProof/>
              </w:rPr>
              <w:t>.1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Payments and payment arrangements</w:t>
            </w:r>
            <w:r w:rsidR="00DB696D">
              <w:rPr>
                <w:noProof/>
                <w:webHidden/>
              </w:rPr>
              <w:tab/>
            </w:r>
            <w:r w:rsidR="00DB696D">
              <w:rPr>
                <w:noProof/>
                <w:webHidden/>
              </w:rPr>
              <w:fldChar w:fldCharType="begin"/>
            </w:r>
            <w:r w:rsidR="00DB696D">
              <w:rPr>
                <w:noProof/>
                <w:webHidden/>
              </w:rPr>
              <w:instrText xml:space="preserve"> PAGEREF _Toc203986019 \h </w:instrText>
            </w:r>
            <w:r w:rsidR="00DB696D">
              <w:rPr>
                <w:noProof/>
                <w:webHidden/>
              </w:rPr>
            </w:r>
            <w:r w:rsidR="00DB696D">
              <w:rPr>
                <w:noProof/>
                <w:webHidden/>
              </w:rPr>
              <w:fldChar w:fldCharType="separate"/>
            </w:r>
            <w:r w:rsidR="00DB696D">
              <w:rPr>
                <w:noProof/>
                <w:webHidden/>
              </w:rPr>
              <w:t>29</w:t>
            </w:r>
            <w:r w:rsidR="00DB696D">
              <w:rPr>
                <w:noProof/>
                <w:webHidden/>
              </w:rPr>
              <w:fldChar w:fldCharType="end"/>
            </w:r>
          </w:hyperlink>
        </w:p>
        <w:p w14:paraId="0E81CB3B" w14:textId="0733868C"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0" w:history="1">
            <w:r w:rsidR="00DB696D" w:rsidRPr="0040562E">
              <w:rPr>
                <w:rStyle w:val="Hyperlink"/>
                <w:noProof/>
              </w:rPr>
              <w:t>2</w:t>
            </w:r>
            <w:r w:rsidR="00DB696D" w:rsidRPr="0040562E">
              <w:rPr>
                <w:rStyle w:val="Hyperlink"/>
                <w:noProof/>
                <w:lang w:eastAsia="en-GB"/>
              </w:rPr>
              <w:t>2</w:t>
            </w:r>
            <w:r w:rsidR="00DB696D" w:rsidRPr="0040562E">
              <w:rPr>
                <w:rStyle w:val="Hyperlink"/>
                <w:noProof/>
              </w:rPr>
              <w:t>.2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Recoveries</w:t>
            </w:r>
            <w:r w:rsidR="00DB696D">
              <w:rPr>
                <w:noProof/>
                <w:webHidden/>
              </w:rPr>
              <w:tab/>
            </w:r>
            <w:r w:rsidR="00DB696D">
              <w:rPr>
                <w:noProof/>
                <w:webHidden/>
              </w:rPr>
              <w:fldChar w:fldCharType="begin"/>
            </w:r>
            <w:r w:rsidR="00DB696D">
              <w:rPr>
                <w:noProof/>
                <w:webHidden/>
              </w:rPr>
              <w:instrText xml:space="preserve"> PAGEREF _Toc203986020 \h </w:instrText>
            </w:r>
            <w:r w:rsidR="00DB696D">
              <w:rPr>
                <w:noProof/>
                <w:webHidden/>
              </w:rPr>
            </w:r>
            <w:r w:rsidR="00DB696D">
              <w:rPr>
                <w:noProof/>
                <w:webHidden/>
              </w:rPr>
              <w:fldChar w:fldCharType="separate"/>
            </w:r>
            <w:r w:rsidR="00DB696D">
              <w:rPr>
                <w:noProof/>
                <w:webHidden/>
              </w:rPr>
              <w:t>29</w:t>
            </w:r>
            <w:r w:rsidR="00DB696D">
              <w:rPr>
                <w:noProof/>
                <w:webHidden/>
              </w:rPr>
              <w:fldChar w:fldCharType="end"/>
            </w:r>
          </w:hyperlink>
        </w:p>
        <w:p w14:paraId="245E402C" w14:textId="1FEB53AB"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1" w:history="1">
            <w:r w:rsidR="00DB696D" w:rsidRPr="0040562E">
              <w:rPr>
                <w:rStyle w:val="Hyperlink"/>
                <w:noProof/>
              </w:rPr>
              <w:t>2</w:t>
            </w:r>
            <w:r w:rsidR="00DB696D" w:rsidRPr="0040562E">
              <w:rPr>
                <w:rStyle w:val="Hyperlink"/>
                <w:noProof/>
                <w:lang w:eastAsia="en-GB"/>
              </w:rPr>
              <w:t>2</w:t>
            </w:r>
            <w:r w:rsidR="00DB696D" w:rsidRPr="0040562E">
              <w:rPr>
                <w:rStyle w:val="Hyperlink"/>
                <w:noProof/>
              </w:rPr>
              <w:t>.3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Amounts due</w:t>
            </w:r>
            <w:r w:rsidR="00DB696D">
              <w:rPr>
                <w:noProof/>
                <w:webHidden/>
              </w:rPr>
              <w:tab/>
            </w:r>
            <w:r w:rsidR="00DB696D">
              <w:rPr>
                <w:noProof/>
                <w:webHidden/>
              </w:rPr>
              <w:fldChar w:fldCharType="begin"/>
            </w:r>
            <w:r w:rsidR="00DB696D">
              <w:rPr>
                <w:noProof/>
                <w:webHidden/>
              </w:rPr>
              <w:instrText xml:space="preserve"> PAGEREF _Toc203986021 \h </w:instrText>
            </w:r>
            <w:r w:rsidR="00DB696D">
              <w:rPr>
                <w:noProof/>
                <w:webHidden/>
              </w:rPr>
            </w:r>
            <w:r w:rsidR="00DB696D">
              <w:rPr>
                <w:noProof/>
                <w:webHidden/>
              </w:rPr>
              <w:fldChar w:fldCharType="separate"/>
            </w:r>
            <w:r w:rsidR="00DB696D">
              <w:rPr>
                <w:noProof/>
                <w:webHidden/>
              </w:rPr>
              <w:t>30</w:t>
            </w:r>
            <w:r w:rsidR="00DB696D">
              <w:rPr>
                <w:noProof/>
                <w:webHidden/>
              </w:rPr>
              <w:fldChar w:fldCharType="end"/>
            </w:r>
          </w:hyperlink>
        </w:p>
        <w:p w14:paraId="4ED09221" w14:textId="64ABCBE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2" w:history="1">
            <w:r w:rsidR="00DB696D" w:rsidRPr="0040562E">
              <w:rPr>
                <w:rStyle w:val="Hyperlink"/>
                <w:noProof/>
              </w:rPr>
              <w:t>2</w:t>
            </w:r>
            <w:r w:rsidR="00DB696D" w:rsidRPr="0040562E">
              <w:rPr>
                <w:rStyle w:val="Hyperlink"/>
                <w:noProof/>
                <w:lang w:eastAsia="en-GB"/>
              </w:rPr>
              <w:t>2</w:t>
            </w:r>
            <w:r w:rsidR="00DB696D" w:rsidRPr="0040562E">
              <w:rPr>
                <w:rStyle w:val="Hyperlink"/>
                <w:noProof/>
              </w:rPr>
              <w:t>.4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Enforced recovery</w:t>
            </w:r>
            <w:r w:rsidR="00DB696D">
              <w:rPr>
                <w:noProof/>
                <w:webHidden/>
              </w:rPr>
              <w:tab/>
            </w:r>
            <w:r w:rsidR="00DB696D">
              <w:rPr>
                <w:noProof/>
                <w:webHidden/>
              </w:rPr>
              <w:fldChar w:fldCharType="begin"/>
            </w:r>
            <w:r w:rsidR="00DB696D">
              <w:rPr>
                <w:noProof/>
                <w:webHidden/>
              </w:rPr>
              <w:instrText xml:space="preserve"> PAGEREF _Toc203986022 \h </w:instrText>
            </w:r>
            <w:r w:rsidR="00DB696D">
              <w:rPr>
                <w:noProof/>
                <w:webHidden/>
              </w:rPr>
            </w:r>
            <w:r w:rsidR="00DB696D">
              <w:rPr>
                <w:noProof/>
                <w:webHidden/>
              </w:rPr>
              <w:fldChar w:fldCharType="separate"/>
            </w:r>
            <w:r w:rsidR="00DB696D">
              <w:rPr>
                <w:noProof/>
                <w:webHidden/>
              </w:rPr>
              <w:t>33</w:t>
            </w:r>
            <w:r w:rsidR="00DB696D">
              <w:rPr>
                <w:noProof/>
                <w:webHidden/>
              </w:rPr>
              <w:fldChar w:fldCharType="end"/>
            </w:r>
          </w:hyperlink>
        </w:p>
        <w:p w14:paraId="3282D408" w14:textId="3901B33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3" w:history="1">
            <w:r w:rsidR="00DB696D" w:rsidRPr="0040562E">
              <w:rPr>
                <w:rStyle w:val="Hyperlink"/>
                <w:noProof/>
              </w:rPr>
              <w:t>2</w:t>
            </w:r>
            <w:r w:rsidR="00DB696D" w:rsidRPr="0040562E">
              <w:rPr>
                <w:rStyle w:val="Hyperlink"/>
                <w:noProof/>
                <w:lang w:eastAsia="en-GB"/>
              </w:rPr>
              <w:t>2</w:t>
            </w:r>
            <w:r w:rsidR="00DB696D" w:rsidRPr="0040562E">
              <w:rPr>
                <w:rStyle w:val="Hyperlink"/>
                <w:noProof/>
              </w:rPr>
              <w:t>.5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_Toc203986023 \h </w:instrText>
            </w:r>
            <w:r w:rsidR="00DB696D">
              <w:rPr>
                <w:noProof/>
                <w:webHidden/>
              </w:rPr>
            </w:r>
            <w:r w:rsidR="00DB696D">
              <w:rPr>
                <w:noProof/>
                <w:webHidden/>
              </w:rPr>
              <w:fldChar w:fldCharType="separate"/>
            </w:r>
            <w:r w:rsidR="00DB696D">
              <w:rPr>
                <w:noProof/>
                <w:webHidden/>
              </w:rPr>
              <w:t>34</w:t>
            </w:r>
            <w:r w:rsidR="00DB696D">
              <w:rPr>
                <w:noProof/>
                <w:webHidden/>
              </w:rPr>
              <w:fldChar w:fldCharType="end"/>
            </w:r>
          </w:hyperlink>
        </w:p>
        <w:p w14:paraId="600CFACA" w14:textId="7C16589B"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24" w:history="1">
            <w:r w:rsidR="00DB696D" w:rsidRPr="0040562E">
              <w:rPr>
                <w:rStyle w:val="Hyperlink"/>
                <w:noProof/>
                <w:lang w:eastAsia="en-GB"/>
              </w:rPr>
              <w:t>ARTICLE 23 — GUARANTEES</w:t>
            </w:r>
            <w:r w:rsidR="00DB696D">
              <w:rPr>
                <w:noProof/>
                <w:webHidden/>
              </w:rPr>
              <w:tab/>
            </w:r>
            <w:r w:rsidR="00DB696D">
              <w:rPr>
                <w:noProof/>
                <w:webHidden/>
              </w:rPr>
              <w:fldChar w:fldCharType="begin"/>
            </w:r>
            <w:r w:rsidR="00DB696D">
              <w:rPr>
                <w:noProof/>
                <w:webHidden/>
              </w:rPr>
              <w:instrText xml:space="preserve"> PAGEREF _Toc203986024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6CFE06F3" w14:textId="6E1AA9E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5" w:history="1">
            <w:r w:rsidR="00DB696D" w:rsidRPr="0040562E">
              <w:rPr>
                <w:rStyle w:val="Hyperlink"/>
                <w:noProof/>
              </w:rPr>
              <w:t>23.1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Pre-financing guarantee</w:t>
            </w:r>
            <w:r w:rsidR="00DB696D">
              <w:rPr>
                <w:noProof/>
                <w:webHidden/>
              </w:rPr>
              <w:tab/>
            </w:r>
            <w:r w:rsidR="00DB696D">
              <w:rPr>
                <w:noProof/>
                <w:webHidden/>
              </w:rPr>
              <w:fldChar w:fldCharType="begin"/>
            </w:r>
            <w:r w:rsidR="00DB696D">
              <w:rPr>
                <w:noProof/>
                <w:webHidden/>
              </w:rPr>
              <w:instrText xml:space="preserve"> PAGEREF _Toc203986025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685D83DF" w14:textId="23C7C0F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6" w:history="1">
            <w:r w:rsidR="00DB696D" w:rsidRPr="0040562E">
              <w:rPr>
                <w:rStyle w:val="Hyperlink"/>
                <w:noProof/>
              </w:rPr>
              <w:t>23.2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_Toc203986026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6698FBEB" w14:textId="14F97CE7"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27" w:history="1">
            <w:r w:rsidR="00DB696D" w:rsidRPr="0040562E">
              <w:rPr>
                <w:rStyle w:val="Hyperlink"/>
                <w:noProof/>
                <w:lang w:eastAsia="en-GB"/>
              </w:rPr>
              <w:t>ARTICLE 24 — CERTIFICATES</w:t>
            </w:r>
            <w:r w:rsidR="00DB696D">
              <w:rPr>
                <w:noProof/>
                <w:webHidden/>
              </w:rPr>
              <w:tab/>
            </w:r>
            <w:r w:rsidR="00DB696D">
              <w:rPr>
                <w:noProof/>
                <w:webHidden/>
              </w:rPr>
              <w:fldChar w:fldCharType="begin"/>
            </w:r>
            <w:r w:rsidR="00DB696D">
              <w:rPr>
                <w:noProof/>
                <w:webHidden/>
              </w:rPr>
              <w:instrText xml:space="preserve"> PAGEREF _Toc203986027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16055485" w14:textId="2FCEC5B3"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28" w:history="1">
            <w:r w:rsidR="00DB696D" w:rsidRPr="0040562E">
              <w:rPr>
                <w:rStyle w:val="Hyperlink"/>
                <w:noProof/>
              </w:rPr>
              <w:t>ARTICLE 25 — CHECKS, REVIEWS, AUDITS AND INVESTIGATIONS — EXTENSION OF FINDINGS</w:t>
            </w:r>
            <w:r w:rsidR="00DB696D">
              <w:rPr>
                <w:noProof/>
                <w:webHidden/>
              </w:rPr>
              <w:tab/>
            </w:r>
            <w:r w:rsidR="00DB696D">
              <w:rPr>
                <w:noProof/>
                <w:webHidden/>
              </w:rPr>
              <w:fldChar w:fldCharType="begin"/>
            </w:r>
            <w:r w:rsidR="00DB696D">
              <w:rPr>
                <w:noProof/>
                <w:webHidden/>
              </w:rPr>
              <w:instrText xml:space="preserve"> PAGEREF _Toc203986028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6588263D" w14:textId="040F4BA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29" w:history="1">
            <w:r w:rsidR="00DB696D" w:rsidRPr="0040562E">
              <w:rPr>
                <w:rStyle w:val="Hyperlink"/>
                <w:noProof/>
              </w:rPr>
              <w:t>25.1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Granting authority checks, reviews and audits</w:t>
            </w:r>
            <w:r w:rsidR="00DB696D">
              <w:rPr>
                <w:noProof/>
                <w:webHidden/>
              </w:rPr>
              <w:tab/>
            </w:r>
            <w:r w:rsidR="00DB696D">
              <w:rPr>
                <w:noProof/>
                <w:webHidden/>
              </w:rPr>
              <w:fldChar w:fldCharType="begin"/>
            </w:r>
            <w:r w:rsidR="00DB696D">
              <w:rPr>
                <w:noProof/>
                <w:webHidden/>
              </w:rPr>
              <w:instrText xml:space="preserve"> PAGEREF _Toc203986029 \h </w:instrText>
            </w:r>
            <w:r w:rsidR="00DB696D">
              <w:rPr>
                <w:noProof/>
                <w:webHidden/>
              </w:rPr>
            </w:r>
            <w:r w:rsidR="00DB696D">
              <w:rPr>
                <w:noProof/>
                <w:webHidden/>
              </w:rPr>
              <w:fldChar w:fldCharType="separate"/>
            </w:r>
            <w:r w:rsidR="00DB696D">
              <w:rPr>
                <w:noProof/>
                <w:webHidden/>
              </w:rPr>
              <w:t>35</w:t>
            </w:r>
            <w:r w:rsidR="00DB696D">
              <w:rPr>
                <w:noProof/>
                <w:webHidden/>
              </w:rPr>
              <w:fldChar w:fldCharType="end"/>
            </w:r>
          </w:hyperlink>
        </w:p>
        <w:p w14:paraId="332FEDA5" w14:textId="2DCD6B63"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0" w:history="1">
            <w:r w:rsidR="00DB696D" w:rsidRPr="0040562E">
              <w:rPr>
                <w:rStyle w:val="Hyperlink"/>
                <w:noProof/>
              </w:rPr>
              <w:t>25.2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European Commission checks, reviews and audits in grants of other granting authorities</w:t>
            </w:r>
            <w:r w:rsidR="00DB696D">
              <w:rPr>
                <w:noProof/>
                <w:webHidden/>
              </w:rPr>
              <w:tab/>
            </w:r>
            <w:r w:rsidR="00DB696D">
              <w:rPr>
                <w:noProof/>
                <w:webHidden/>
              </w:rPr>
              <w:fldChar w:fldCharType="begin"/>
            </w:r>
            <w:r w:rsidR="00DB696D">
              <w:rPr>
                <w:noProof/>
                <w:webHidden/>
              </w:rPr>
              <w:instrText xml:space="preserve"> PAGEREF _Toc203986030 \h </w:instrText>
            </w:r>
            <w:r w:rsidR="00DB696D">
              <w:rPr>
                <w:noProof/>
                <w:webHidden/>
              </w:rPr>
            </w:r>
            <w:r w:rsidR="00DB696D">
              <w:rPr>
                <w:noProof/>
                <w:webHidden/>
              </w:rPr>
              <w:fldChar w:fldCharType="separate"/>
            </w:r>
            <w:r w:rsidR="00DB696D">
              <w:rPr>
                <w:noProof/>
                <w:webHidden/>
              </w:rPr>
              <w:t>37</w:t>
            </w:r>
            <w:r w:rsidR="00DB696D">
              <w:rPr>
                <w:noProof/>
                <w:webHidden/>
              </w:rPr>
              <w:fldChar w:fldCharType="end"/>
            </w:r>
          </w:hyperlink>
        </w:p>
        <w:p w14:paraId="50BC939B" w14:textId="042B9E9F"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1" w:history="1">
            <w:r w:rsidR="00DB696D" w:rsidRPr="0040562E">
              <w:rPr>
                <w:rStyle w:val="Hyperlink"/>
                <w:noProof/>
              </w:rPr>
              <w:t>25.3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Access to records for assessing simplified forms of funding</w:t>
            </w:r>
            <w:r w:rsidR="00DB696D">
              <w:rPr>
                <w:noProof/>
                <w:webHidden/>
              </w:rPr>
              <w:tab/>
            </w:r>
            <w:r w:rsidR="00DB696D">
              <w:rPr>
                <w:noProof/>
                <w:webHidden/>
              </w:rPr>
              <w:fldChar w:fldCharType="begin"/>
            </w:r>
            <w:r w:rsidR="00DB696D">
              <w:rPr>
                <w:noProof/>
                <w:webHidden/>
              </w:rPr>
              <w:instrText xml:space="preserve"> PAGEREF _Toc203986031 \h </w:instrText>
            </w:r>
            <w:r w:rsidR="00DB696D">
              <w:rPr>
                <w:noProof/>
                <w:webHidden/>
              </w:rPr>
            </w:r>
            <w:r w:rsidR="00DB696D">
              <w:rPr>
                <w:noProof/>
                <w:webHidden/>
              </w:rPr>
              <w:fldChar w:fldCharType="separate"/>
            </w:r>
            <w:r w:rsidR="00DB696D">
              <w:rPr>
                <w:noProof/>
                <w:webHidden/>
              </w:rPr>
              <w:t>37</w:t>
            </w:r>
            <w:r w:rsidR="00DB696D">
              <w:rPr>
                <w:noProof/>
                <w:webHidden/>
              </w:rPr>
              <w:fldChar w:fldCharType="end"/>
            </w:r>
          </w:hyperlink>
        </w:p>
        <w:p w14:paraId="6D7771C7" w14:textId="41CB11FE"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2" w:history="1">
            <w:r w:rsidR="00DB696D" w:rsidRPr="0040562E">
              <w:rPr>
                <w:rStyle w:val="Hyperlink"/>
                <w:noProof/>
              </w:rPr>
              <w:t>25.4</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OLAF, EPPO and ECA audits and investigations</w:t>
            </w:r>
            <w:r w:rsidR="00DB696D">
              <w:rPr>
                <w:noProof/>
                <w:webHidden/>
              </w:rPr>
              <w:tab/>
            </w:r>
            <w:r w:rsidR="00DB696D">
              <w:rPr>
                <w:noProof/>
                <w:webHidden/>
              </w:rPr>
              <w:fldChar w:fldCharType="begin"/>
            </w:r>
            <w:r w:rsidR="00DB696D">
              <w:rPr>
                <w:noProof/>
                <w:webHidden/>
              </w:rPr>
              <w:instrText xml:space="preserve"> PAGEREF _Toc203986032 \h </w:instrText>
            </w:r>
            <w:r w:rsidR="00DB696D">
              <w:rPr>
                <w:noProof/>
                <w:webHidden/>
              </w:rPr>
            </w:r>
            <w:r w:rsidR="00DB696D">
              <w:rPr>
                <w:noProof/>
                <w:webHidden/>
              </w:rPr>
              <w:fldChar w:fldCharType="separate"/>
            </w:r>
            <w:r w:rsidR="00DB696D">
              <w:rPr>
                <w:noProof/>
                <w:webHidden/>
              </w:rPr>
              <w:t>37</w:t>
            </w:r>
            <w:r w:rsidR="00DB696D">
              <w:rPr>
                <w:noProof/>
                <w:webHidden/>
              </w:rPr>
              <w:fldChar w:fldCharType="end"/>
            </w:r>
          </w:hyperlink>
        </w:p>
        <w:p w14:paraId="1A54E2A5" w14:textId="4E7A6302"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3" w:history="1">
            <w:r w:rsidR="00DB696D" w:rsidRPr="0040562E">
              <w:rPr>
                <w:rStyle w:val="Hyperlink"/>
                <w:noProof/>
              </w:rPr>
              <w:t>25.5</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checks, reviews, audits and investigations — Extension of findings</w:t>
            </w:r>
            <w:r w:rsidR="00DB696D">
              <w:rPr>
                <w:noProof/>
                <w:webHidden/>
              </w:rPr>
              <w:tab/>
            </w:r>
            <w:r w:rsidR="00DB696D">
              <w:rPr>
                <w:noProof/>
                <w:webHidden/>
              </w:rPr>
              <w:fldChar w:fldCharType="begin"/>
            </w:r>
            <w:r w:rsidR="00DB696D">
              <w:rPr>
                <w:noProof/>
                <w:webHidden/>
              </w:rPr>
              <w:instrText xml:space="preserve"> PAGEREF _Toc203986033 \h </w:instrText>
            </w:r>
            <w:r w:rsidR="00DB696D">
              <w:rPr>
                <w:noProof/>
                <w:webHidden/>
              </w:rPr>
            </w:r>
            <w:r w:rsidR="00DB696D">
              <w:rPr>
                <w:noProof/>
                <w:webHidden/>
              </w:rPr>
              <w:fldChar w:fldCharType="separate"/>
            </w:r>
            <w:r w:rsidR="00DB696D">
              <w:rPr>
                <w:noProof/>
                <w:webHidden/>
              </w:rPr>
              <w:t>38</w:t>
            </w:r>
            <w:r w:rsidR="00DB696D">
              <w:rPr>
                <w:noProof/>
                <w:webHidden/>
              </w:rPr>
              <w:fldChar w:fldCharType="end"/>
            </w:r>
          </w:hyperlink>
        </w:p>
        <w:p w14:paraId="45879774" w14:textId="39AAAA9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4" w:history="1">
            <w:r w:rsidR="00DB696D" w:rsidRPr="0040562E">
              <w:rPr>
                <w:rStyle w:val="Hyperlink"/>
                <w:noProof/>
              </w:rPr>
              <w:t>25.6</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Consequences of non-compliance</w:t>
            </w:r>
            <w:r w:rsidR="00DB696D">
              <w:rPr>
                <w:noProof/>
                <w:webHidden/>
              </w:rPr>
              <w:tab/>
            </w:r>
            <w:r w:rsidR="00DB696D">
              <w:rPr>
                <w:noProof/>
                <w:webHidden/>
              </w:rPr>
              <w:fldChar w:fldCharType="begin"/>
            </w:r>
            <w:r w:rsidR="00DB696D">
              <w:rPr>
                <w:noProof/>
                <w:webHidden/>
              </w:rPr>
              <w:instrText xml:space="preserve"> PAGEREF _Toc203986034 \h </w:instrText>
            </w:r>
            <w:r w:rsidR="00DB696D">
              <w:rPr>
                <w:noProof/>
                <w:webHidden/>
              </w:rPr>
            </w:r>
            <w:r w:rsidR="00DB696D">
              <w:rPr>
                <w:noProof/>
                <w:webHidden/>
              </w:rPr>
              <w:fldChar w:fldCharType="separate"/>
            </w:r>
            <w:r w:rsidR="00DB696D">
              <w:rPr>
                <w:noProof/>
                <w:webHidden/>
              </w:rPr>
              <w:t>39</w:t>
            </w:r>
            <w:r w:rsidR="00DB696D">
              <w:rPr>
                <w:noProof/>
                <w:webHidden/>
              </w:rPr>
              <w:fldChar w:fldCharType="end"/>
            </w:r>
          </w:hyperlink>
        </w:p>
        <w:p w14:paraId="7DCA09DD" w14:textId="7A911842"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35" w:history="1">
            <w:r w:rsidR="00DB696D" w:rsidRPr="0040562E">
              <w:rPr>
                <w:rStyle w:val="Hyperlink"/>
                <w:noProof/>
              </w:rPr>
              <w:t>ARTICLE 26 — IMPACT EVALUATIONS</w:t>
            </w:r>
            <w:r w:rsidR="00DB696D">
              <w:rPr>
                <w:noProof/>
                <w:webHidden/>
              </w:rPr>
              <w:tab/>
            </w:r>
            <w:r w:rsidR="00DB696D">
              <w:rPr>
                <w:noProof/>
                <w:webHidden/>
              </w:rPr>
              <w:fldChar w:fldCharType="begin"/>
            </w:r>
            <w:r w:rsidR="00DB696D">
              <w:rPr>
                <w:noProof/>
                <w:webHidden/>
              </w:rPr>
              <w:instrText xml:space="preserve"> PAGEREF _Toc203986035 \h </w:instrText>
            </w:r>
            <w:r w:rsidR="00DB696D">
              <w:rPr>
                <w:noProof/>
                <w:webHidden/>
              </w:rPr>
            </w:r>
            <w:r w:rsidR="00DB696D">
              <w:rPr>
                <w:noProof/>
                <w:webHidden/>
              </w:rPr>
              <w:fldChar w:fldCharType="separate"/>
            </w:r>
            <w:r w:rsidR="00DB696D">
              <w:rPr>
                <w:noProof/>
                <w:webHidden/>
              </w:rPr>
              <w:t>39</w:t>
            </w:r>
            <w:r w:rsidR="00DB696D">
              <w:rPr>
                <w:noProof/>
                <w:webHidden/>
              </w:rPr>
              <w:fldChar w:fldCharType="end"/>
            </w:r>
          </w:hyperlink>
        </w:p>
        <w:p w14:paraId="4AE9637D" w14:textId="1AF481A1"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6036" w:history="1">
            <w:r w:rsidR="00DB696D" w:rsidRPr="0040562E">
              <w:rPr>
                <w:rStyle w:val="Hyperlink"/>
                <w:lang w:val="en-US"/>
              </w:rPr>
              <w:t xml:space="preserve">CHAPTER 5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lang w:val="en-US"/>
              </w:rPr>
              <w:t>CONSEQUENCES OF NON-COMPLIANCE</w:t>
            </w:r>
            <w:r w:rsidR="00DB696D">
              <w:rPr>
                <w:webHidden/>
              </w:rPr>
              <w:tab/>
            </w:r>
            <w:r w:rsidR="00DB696D">
              <w:rPr>
                <w:webHidden/>
              </w:rPr>
              <w:fldChar w:fldCharType="begin"/>
            </w:r>
            <w:r w:rsidR="00DB696D">
              <w:rPr>
                <w:webHidden/>
              </w:rPr>
              <w:instrText xml:space="preserve"> PAGEREF _Toc203986036 \h </w:instrText>
            </w:r>
            <w:r w:rsidR="00DB696D">
              <w:rPr>
                <w:webHidden/>
              </w:rPr>
            </w:r>
            <w:r w:rsidR="00DB696D">
              <w:rPr>
                <w:webHidden/>
              </w:rPr>
              <w:fldChar w:fldCharType="separate"/>
            </w:r>
            <w:r w:rsidR="00DB696D">
              <w:rPr>
                <w:webHidden/>
              </w:rPr>
              <w:t>39</w:t>
            </w:r>
            <w:r w:rsidR="00DB696D">
              <w:rPr>
                <w:webHidden/>
              </w:rPr>
              <w:fldChar w:fldCharType="end"/>
            </w:r>
          </w:hyperlink>
        </w:p>
        <w:p w14:paraId="769A8427" w14:textId="5E8D3DB3" w:rsidR="00DB696D" w:rsidRDefault="00000000">
          <w:pPr>
            <w:pStyle w:val="TOC2"/>
            <w:rPr>
              <w:rFonts w:asciiTheme="minorHAnsi" w:eastAsiaTheme="minorEastAsia" w:hAnsiTheme="minorHAnsi" w:cstheme="minorBidi"/>
              <w:kern w:val="2"/>
              <w:sz w:val="24"/>
              <w:szCs w:val="24"/>
              <w:lang w:val="en-US"/>
              <w14:ligatures w14:val="standardContextual"/>
            </w:rPr>
          </w:pPr>
          <w:hyperlink w:anchor="_Toc203986037" w:history="1">
            <w:r w:rsidR="00DB696D" w:rsidRPr="0040562E">
              <w:rPr>
                <w:rStyle w:val="Hyperlink"/>
                <w:lang w:val="en-US"/>
              </w:rPr>
              <w:t>SECTION 1</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lang w:val="en-US"/>
              </w:rPr>
              <w:t>REJECTIONS AND GRANT REDUCTION</w:t>
            </w:r>
            <w:r w:rsidR="00DB696D">
              <w:rPr>
                <w:webHidden/>
              </w:rPr>
              <w:tab/>
            </w:r>
            <w:r w:rsidR="00DB696D">
              <w:rPr>
                <w:webHidden/>
              </w:rPr>
              <w:fldChar w:fldCharType="begin"/>
            </w:r>
            <w:r w:rsidR="00DB696D">
              <w:rPr>
                <w:webHidden/>
              </w:rPr>
              <w:instrText xml:space="preserve"> PAGEREF _Toc203986037 \h </w:instrText>
            </w:r>
            <w:r w:rsidR="00DB696D">
              <w:rPr>
                <w:webHidden/>
              </w:rPr>
            </w:r>
            <w:r w:rsidR="00DB696D">
              <w:rPr>
                <w:webHidden/>
              </w:rPr>
              <w:fldChar w:fldCharType="separate"/>
            </w:r>
            <w:r w:rsidR="00DB696D">
              <w:rPr>
                <w:webHidden/>
              </w:rPr>
              <w:t>39</w:t>
            </w:r>
            <w:r w:rsidR="00DB696D">
              <w:rPr>
                <w:webHidden/>
              </w:rPr>
              <w:fldChar w:fldCharType="end"/>
            </w:r>
          </w:hyperlink>
        </w:p>
        <w:p w14:paraId="20CCD2E4" w14:textId="621BD6AC"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38" w:history="1">
            <w:r w:rsidR="00DB696D" w:rsidRPr="0040562E">
              <w:rPr>
                <w:rStyle w:val="Hyperlink"/>
                <w:noProof/>
              </w:rPr>
              <w:t>ARTICLE 27 — REJECTION OF COSTS AND CONTRIBUTIONS</w:t>
            </w:r>
            <w:r w:rsidR="00DB696D">
              <w:rPr>
                <w:noProof/>
                <w:webHidden/>
              </w:rPr>
              <w:tab/>
            </w:r>
            <w:r w:rsidR="00DB696D">
              <w:rPr>
                <w:noProof/>
                <w:webHidden/>
              </w:rPr>
              <w:fldChar w:fldCharType="begin"/>
            </w:r>
            <w:r w:rsidR="00DB696D">
              <w:rPr>
                <w:noProof/>
                <w:webHidden/>
              </w:rPr>
              <w:instrText xml:space="preserve"> PAGEREF _Toc203986038 \h </w:instrText>
            </w:r>
            <w:r w:rsidR="00DB696D">
              <w:rPr>
                <w:noProof/>
                <w:webHidden/>
              </w:rPr>
            </w:r>
            <w:r w:rsidR="00DB696D">
              <w:rPr>
                <w:noProof/>
                <w:webHidden/>
              </w:rPr>
              <w:fldChar w:fldCharType="separate"/>
            </w:r>
            <w:r w:rsidR="00DB696D">
              <w:rPr>
                <w:noProof/>
                <w:webHidden/>
              </w:rPr>
              <w:t>39</w:t>
            </w:r>
            <w:r w:rsidR="00DB696D">
              <w:rPr>
                <w:noProof/>
                <w:webHidden/>
              </w:rPr>
              <w:fldChar w:fldCharType="end"/>
            </w:r>
          </w:hyperlink>
        </w:p>
        <w:p w14:paraId="6CC33F14" w14:textId="755549D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39" w:history="1">
            <w:r w:rsidR="00DB696D" w:rsidRPr="0040562E">
              <w:rPr>
                <w:rStyle w:val="Hyperlink"/>
                <w:noProof/>
              </w:rPr>
              <w:t>27.1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Conditions</w:t>
            </w:r>
            <w:r w:rsidR="00DB696D">
              <w:rPr>
                <w:noProof/>
                <w:webHidden/>
              </w:rPr>
              <w:tab/>
            </w:r>
            <w:r w:rsidR="00DB696D">
              <w:rPr>
                <w:noProof/>
                <w:webHidden/>
              </w:rPr>
              <w:fldChar w:fldCharType="begin"/>
            </w:r>
            <w:r w:rsidR="00DB696D">
              <w:rPr>
                <w:noProof/>
                <w:webHidden/>
              </w:rPr>
              <w:instrText xml:space="preserve"> PAGEREF _Toc203986039 \h </w:instrText>
            </w:r>
            <w:r w:rsidR="00DB696D">
              <w:rPr>
                <w:noProof/>
                <w:webHidden/>
              </w:rPr>
            </w:r>
            <w:r w:rsidR="00DB696D">
              <w:rPr>
                <w:noProof/>
                <w:webHidden/>
              </w:rPr>
              <w:fldChar w:fldCharType="separate"/>
            </w:r>
            <w:r w:rsidR="00DB696D">
              <w:rPr>
                <w:noProof/>
                <w:webHidden/>
              </w:rPr>
              <w:t>39</w:t>
            </w:r>
            <w:r w:rsidR="00DB696D">
              <w:rPr>
                <w:noProof/>
                <w:webHidden/>
              </w:rPr>
              <w:fldChar w:fldCharType="end"/>
            </w:r>
          </w:hyperlink>
        </w:p>
        <w:p w14:paraId="1957E2B2" w14:textId="1C949A5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0" w:history="1">
            <w:r w:rsidR="00DB696D" w:rsidRPr="0040562E">
              <w:rPr>
                <w:rStyle w:val="Hyperlink"/>
                <w:noProof/>
              </w:rPr>
              <w:t>27.2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Procedure</w:t>
            </w:r>
            <w:r w:rsidR="00DB696D">
              <w:rPr>
                <w:noProof/>
                <w:webHidden/>
              </w:rPr>
              <w:tab/>
            </w:r>
            <w:r w:rsidR="00DB696D">
              <w:rPr>
                <w:noProof/>
                <w:webHidden/>
              </w:rPr>
              <w:fldChar w:fldCharType="begin"/>
            </w:r>
            <w:r w:rsidR="00DB696D">
              <w:rPr>
                <w:noProof/>
                <w:webHidden/>
              </w:rPr>
              <w:instrText xml:space="preserve"> PAGEREF _Toc203986040 \h </w:instrText>
            </w:r>
            <w:r w:rsidR="00DB696D">
              <w:rPr>
                <w:noProof/>
                <w:webHidden/>
              </w:rPr>
            </w:r>
            <w:r w:rsidR="00DB696D">
              <w:rPr>
                <w:noProof/>
                <w:webHidden/>
              </w:rPr>
              <w:fldChar w:fldCharType="separate"/>
            </w:r>
            <w:r w:rsidR="00DB696D">
              <w:rPr>
                <w:noProof/>
                <w:webHidden/>
              </w:rPr>
              <w:t>40</w:t>
            </w:r>
            <w:r w:rsidR="00DB696D">
              <w:rPr>
                <w:noProof/>
                <w:webHidden/>
              </w:rPr>
              <w:fldChar w:fldCharType="end"/>
            </w:r>
          </w:hyperlink>
        </w:p>
        <w:p w14:paraId="5BA08707" w14:textId="54D0480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1" w:history="1">
            <w:r w:rsidR="00DB696D" w:rsidRPr="0040562E">
              <w:rPr>
                <w:rStyle w:val="Hyperlink"/>
                <w:noProof/>
              </w:rPr>
              <w:t>27.3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Effects</w:t>
            </w:r>
            <w:r w:rsidR="00DB696D">
              <w:rPr>
                <w:noProof/>
                <w:webHidden/>
              </w:rPr>
              <w:tab/>
            </w:r>
            <w:r w:rsidR="00DB696D">
              <w:rPr>
                <w:noProof/>
                <w:webHidden/>
              </w:rPr>
              <w:fldChar w:fldCharType="begin"/>
            </w:r>
            <w:r w:rsidR="00DB696D">
              <w:rPr>
                <w:noProof/>
                <w:webHidden/>
              </w:rPr>
              <w:instrText xml:space="preserve"> PAGEREF _Toc203986041 \h </w:instrText>
            </w:r>
            <w:r w:rsidR="00DB696D">
              <w:rPr>
                <w:noProof/>
                <w:webHidden/>
              </w:rPr>
            </w:r>
            <w:r w:rsidR="00DB696D">
              <w:rPr>
                <w:noProof/>
                <w:webHidden/>
              </w:rPr>
              <w:fldChar w:fldCharType="separate"/>
            </w:r>
            <w:r w:rsidR="00DB696D">
              <w:rPr>
                <w:noProof/>
                <w:webHidden/>
              </w:rPr>
              <w:t>40</w:t>
            </w:r>
            <w:r w:rsidR="00DB696D">
              <w:rPr>
                <w:noProof/>
                <w:webHidden/>
              </w:rPr>
              <w:fldChar w:fldCharType="end"/>
            </w:r>
          </w:hyperlink>
        </w:p>
        <w:p w14:paraId="3868F282" w14:textId="16FC14BF"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42" w:history="1">
            <w:r w:rsidR="00DB696D" w:rsidRPr="0040562E">
              <w:rPr>
                <w:rStyle w:val="Hyperlink"/>
                <w:noProof/>
              </w:rPr>
              <w:t>ARTICLE 28 — GRANT REDUCTION</w:t>
            </w:r>
            <w:r w:rsidR="00DB696D">
              <w:rPr>
                <w:noProof/>
                <w:webHidden/>
              </w:rPr>
              <w:tab/>
            </w:r>
            <w:r w:rsidR="00DB696D">
              <w:rPr>
                <w:noProof/>
                <w:webHidden/>
              </w:rPr>
              <w:fldChar w:fldCharType="begin"/>
            </w:r>
            <w:r w:rsidR="00DB696D">
              <w:rPr>
                <w:noProof/>
                <w:webHidden/>
              </w:rPr>
              <w:instrText xml:space="preserve"> PAGEREF _Toc203986042 \h </w:instrText>
            </w:r>
            <w:r w:rsidR="00DB696D">
              <w:rPr>
                <w:noProof/>
                <w:webHidden/>
              </w:rPr>
            </w:r>
            <w:r w:rsidR="00DB696D">
              <w:rPr>
                <w:noProof/>
                <w:webHidden/>
              </w:rPr>
              <w:fldChar w:fldCharType="separate"/>
            </w:r>
            <w:r w:rsidR="00DB696D">
              <w:rPr>
                <w:noProof/>
                <w:webHidden/>
              </w:rPr>
              <w:t>40</w:t>
            </w:r>
            <w:r w:rsidR="00DB696D">
              <w:rPr>
                <w:noProof/>
                <w:webHidden/>
              </w:rPr>
              <w:fldChar w:fldCharType="end"/>
            </w:r>
          </w:hyperlink>
        </w:p>
        <w:p w14:paraId="2D2C2C56" w14:textId="2FCFB9A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3" w:history="1">
            <w:r w:rsidR="00DB696D" w:rsidRPr="0040562E">
              <w:rPr>
                <w:rStyle w:val="Hyperlink"/>
                <w:noProof/>
              </w:rPr>
              <w:t>28.1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Conditions</w:t>
            </w:r>
            <w:r w:rsidR="00DB696D">
              <w:rPr>
                <w:noProof/>
                <w:webHidden/>
              </w:rPr>
              <w:tab/>
            </w:r>
            <w:r w:rsidR="00DB696D">
              <w:rPr>
                <w:noProof/>
                <w:webHidden/>
              </w:rPr>
              <w:fldChar w:fldCharType="begin"/>
            </w:r>
            <w:r w:rsidR="00DB696D">
              <w:rPr>
                <w:noProof/>
                <w:webHidden/>
              </w:rPr>
              <w:instrText xml:space="preserve"> PAGEREF _Toc203986043 \h </w:instrText>
            </w:r>
            <w:r w:rsidR="00DB696D">
              <w:rPr>
                <w:noProof/>
                <w:webHidden/>
              </w:rPr>
            </w:r>
            <w:r w:rsidR="00DB696D">
              <w:rPr>
                <w:noProof/>
                <w:webHidden/>
              </w:rPr>
              <w:fldChar w:fldCharType="separate"/>
            </w:r>
            <w:r w:rsidR="00DB696D">
              <w:rPr>
                <w:noProof/>
                <w:webHidden/>
              </w:rPr>
              <w:t>40</w:t>
            </w:r>
            <w:r w:rsidR="00DB696D">
              <w:rPr>
                <w:noProof/>
                <w:webHidden/>
              </w:rPr>
              <w:fldChar w:fldCharType="end"/>
            </w:r>
          </w:hyperlink>
        </w:p>
        <w:p w14:paraId="12ADA12F" w14:textId="048505C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4" w:history="1">
            <w:r w:rsidR="00DB696D" w:rsidRPr="0040562E">
              <w:rPr>
                <w:rStyle w:val="Hyperlink"/>
                <w:noProof/>
              </w:rPr>
              <w:t>28.2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Procedure</w:t>
            </w:r>
            <w:r w:rsidR="00DB696D">
              <w:rPr>
                <w:noProof/>
                <w:webHidden/>
              </w:rPr>
              <w:tab/>
            </w:r>
            <w:r w:rsidR="00DB696D">
              <w:rPr>
                <w:noProof/>
                <w:webHidden/>
              </w:rPr>
              <w:fldChar w:fldCharType="begin"/>
            </w:r>
            <w:r w:rsidR="00DB696D">
              <w:rPr>
                <w:noProof/>
                <w:webHidden/>
              </w:rPr>
              <w:instrText xml:space="preserve"> PAGEREF _Toc203986044 \h </w:instrText>
            </w:r>
            <w:r w:rsidR="00DB696D">
              <w:rPr>
                <w:noProof/>
                <w:webHidden/>
              </w:rPr>
            </w:r>
            <w:r w:rsidR="00DB696D">
              <w:rPr>
                <w:noProof/>
                <w:webHidden/>
              </w:rPr>
              <w:fldChar w:fldCharType="separate"/>
            </w:r>
            <w:r w:rsidR="00DB696D">
              <w:rPr>
                <w:noProof/>
                <w:webHidden/>
              </w:rPr>
              <w:t>40</w:t>
            </w:r>
            <w:r w:rsidR="00DB696D">
              <w:rPr>
                <w:noProof/>
                <w:webHidden/>
              </w:rPr>
              <w:fldChar w:fldCharType="end"/>
            </w:r>
          </w:hyperlink>
        </w:p>
        <w:p w14:paraId="2A0D358F" w14:textId="2442F3EA"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5" w:history="1">
            <w:r w:rsidR="00DB696D" w:rsidRPr="0040562E">
              <w:rPr>
                <w:rStyle w:val="Hyperlink"/>
                <w:noProof/>
              </w:rPr>
              <w:t>28.3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Effects</w:t>
            </w:r>
            <w:r w:rsidR="00DB696D">
              <w:rPr>
                <w:noProof/>
                <w:webHidden/>
              </w:rPr>
              <w:tab/>
            </w:r>
            <w:r w:rsidR="00DB696D">
              <w:rPr>
                <w:noProof/>
                <w:webHidden/>
              </w:rPr>
              <w:fldChar w:fldCharType="begin"/>
            </w:r>
            <w:r w:rsidR="00DB696D">
              <w:rPr>
                <w:noProof/>
                <w:webHidden/>
              </w:rPr>
              <w:instrText xml:space="preserve"> PAGEREF _Toc203986045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57CC6C3D" w14:textId="4A6EAD55" w:rsidR="00DB696D" w:rsidRDefault="00000000">
          <w:pPr>
            <w:pStyle w:val="TOC2"/>
            <w:rPr>
              <w:rFonts w:asciiTheme="minorHAnsi" w:eastAsiaTheme="minorEastAsia" w:hAnsiTheme="minorHAnsi" w:cstheme="minorBidi"/>
              <w:kern w:val="2"/>
              <w:sz w:val="24"/>
              <w:szCs w:val="24"/>
              <w:lang w:val="en-US"/>
              <w14:ligatures w14:val="standardContextual"/>
            </w:rPr>
          </w:pPr>
          <w:hyperlink w:anchor="_Toc203986046" w:history="1">
            <w:r w:rsidR="00DB696D" w:rsidRPr="0040562E">
              <w:rPr>
                <w:rStyle w:val="Hyperlink"/>
              </w:rPr>
              <w:t>SECTION 2</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rPr>
              <w:t>SUSPENSION AND TERMINATION</w:t>
            </w:r>
            <w:r w:rsidR="00DB696D">
              <w:rPr>
                <w:webHidden/>
              </w:rPr>
              <w:tab/>
            </w:r>
            <w:r w:rsidR="00DB696D">
              <w:rPr>
                <w:webHidden/>
              </w:rPr>
              <w:fldChar w:fldCharType="begin"/>
            </w:r>
            <w:r w:rsidR="00DB696D">
              <w:rPr>
                <w:webHidden/>
              </w:rPr>
              <w:instrText xml:space="preserve"> PAGEREF _Toc203986046 \h </w:instrText>
            </w:r>
            <w:r w:rsidR="00DB696D">
              <w:rPr>
                <w:webHidden/>
              </w:rPr>
            </w:r>
            <w:r w:rsidR="00DB696D">
              <w:rPr>
                <w:webHidden/>
              </w:rPr>
              <w:fldChar w:fldCharType="separate"/>
            </w:r>
            <w:r w:rsidR="00DB696D">
              <w:rPr>
                <w:webHidden/>
              </w:rPr>
              <w:t>41</w:t>
            </w:r>
            <w:r w:rsidR="00DB696D">
              <w:rPr>
                <w:webHidden/>
              </w:rPr>
              <w:fldChar w:fldCharType="end"/>
            </w:r>
          </w:hyperlink>
        </w:p>
        <w:p w14:paraId="58615054" w14:textId="7A36ED6D"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47" w:history="1">
            <w:r w:rsidR="00DB696D" w:rsidRPr="0040562E">
              <w:rPr>
                <w:rStyle w:val="Hyperlink"/>
                <w:noProof/>
                <w:lang w:eastAsia="en-GB"/>
              </w:rPr>
              <w:t xml:space="preserve">ARTICLE 29 </w:t>
            </w:r>
            <w:r w:rsidR="00DB696D" w:rsidRPr="0040562E">
              <w:rPr>
                <w:rStyle w:val="Hyperlink"/>
                <w:noProof/>
              </w:rPr>
              <w:t xml:space="preserve">— </w:t>
            </w:r>
            <w:r w:rsidR="00DB696D" w:rsidRPr="0040562E">
              <w:rPr>
                <w:rStyle w:val="Hyperlink"/>
                <w:noProof/>
                <w:lang w:eastAsia="en-GB"/>
              </w:rPr>
              <w:t>PAYMENT DEADLINE SUSPENSION</w:t>
            </w:r>
            <w:r w:rsidR="00DB696D">
              <w:rPr>
                <w:noProof/>
                <w:webHidden/>
              </w:rPr>
              <w:tab/>
            </w:r>
            <w:r w:rsidR="00DB696D">
              <w:rPr>
                <w:noProof/>
                <w:webHidden/>
              </w:rPr>
              <w:fldChar w:fldCharType="begin"/>
            </w:r>
            <w:r w:rsidR="00DB696D">
              <w:rPr>
                <w:noProof/>
                <w:webHidden/>
              </w:rPr>
              <w:instrText xml:space="preserve"> PAGEREF _Toc203986047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28537D22" w14:textId="224B9A1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8" w:history="1">
            <w:r w:rsidR="00DB696D" w:rsidRPr="0040562E">
              <w:rPr>
                <w:rStyle w:val="Hyperlink"/>
                <w:noProof/>
              </w:rPr>
              <w:t>29.1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Conditions</w:t>
            </w:r>
            <w:r w:rsidR="00DB696D">
              <w:rPr>
                <w:noProof/>
                <w:webHidden/>
              </w:rPr>
              <w:tab/>
            </w:r>
            <w:r w:rsidR="00DB696D">
              <w:rPr>
                <w:noProof/>
                <w:webHidden/>
              </w:rPr>
              <w:fldChar w:fldCharType="begin"/>
            </w:r>
            <w:r w:rsidR="00DB696D">
              <w:rPr>
                <w:noProof/>
                <w:webHidden/>
              </w:rPr>
              <w:instrText xml:space="preserve"> PAGEREF _Toc203986048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25F45A4B" w14:textId="77994EF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49" w:history="1">
            <w:r w:rsidR="00DB696D" w:rsidRPr="0040562E">
              <w:rPr>
                <w:rStyle w:val="Hyperlink"/>
                <w:noProof/>
              </w:rPr>
              <w:t>29.2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Procedure</w:t>
            </w:r>
            <w:r w:rsidR="00DB696D">
              <w:rPr>
                <w:noProof/>
                <w:webHidden/>
              </w:rPr>
              <w:tab/>
            </w:r>
            <w:r w:rsidR="00DB696D">
              <w:rPr>
                <w:noProof/>
                <w:webHidden/>
              </w:rPr>
              <w:fldChar w:fldCharType="begin"/>
            </w:r>
            <w:r w:rsidR="00DB696D">
              <w:rPr>
                <w:noProof/>
                <w:webHidden/>
              </w:rPr>
              <w:instrText xml:space="preserve"> PAGEREF _Toc203986049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2A38BA07" w14:textId="0886A6E0"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50" w:history="1">
            <w:r w:rsidR="00DB696D" w:rsidRPr="0040562E">
              <w:rPr>
                <w:rStyle w:val="Hyperlink"/>
                <w:noProof/>
                <w:lang w:eastAsia="en-GB"/>
              </w:rPr>
              <w:t xml:space="preserve">ARTICLE 30 </w:t>
            </w:r>
            <w:r w:rsidR="00DB696D" w:rsidRPr="0040562E">
              <w:rPr>
                <w:rStyle w:val="Hyperlink"/>
                <w:noProof/>
              </w:rPr>
              <w:t>—</w:t>
            </w:r>
            <w:r w:rsidR="00DB696D" w:rsidRPr="0040562E">
              <w:rPr>
                <w:rStyle w:val="Hyperlink"/>
                <w:noProof/>
                <w:lang w:eastAsia="en-GB"/>
              </w:rPr>
              <w:t xml:space="preserve"> PAYMENT SUSPENSION</w:t>
            </w:r>
            <w:r w:rsidR="00DB696D">
              <w:rPr>
                <w:noProof/>
                <w:webHidden/>
              </w:rPr>
              <w:tab/>
            </w:r>
            <w:r w:rsidR="00DB696D">
              <w:rPr>
                <w:noProof/>
                <w:webHidden/>
              </w:rPr>
              <w:fldChar w:fldCharType="begin"/>
            </w:r>
            <w:r w:rsidR="00DB696D">
              <w:rPr>
                <w:noProof/>
                <w:webHidden/>
              </w:rPr>
              <w:instrText xml:space="preserve"> PAGEREF _Toc203986050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5D455CA8" w14:textId="4CAB2EC1"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1" w:history="1">
            <w:r w:rsidR="00DB696D" w:rsidRPr="0040562E">
              <w:rPr>
                <w:rStyle w:val="Hyperlink"/>
                <w:noProof/>
              </w:rPr>
              <w:t>30.1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Conditions</w:t>
            </w:r>
            <w:r w:rsidR="00DB696D">
              <w:rPr>
                <w:noProof/>
                <w:webHidden/>
              </w:rPr>
              <w:tab/>
            </w:r>
            <w:r w:rsidR="00DB696D">
              <w:rPr>
                <w:noProof/>
                <w:webHidden/>
              </w:rPr>
              <w:fldChar w:fldCharType="begin"/>
            </w:r>
            <w:r w:rsidR="00DB696D">
              <w:rPr>
                <w:noProof/>
                <w:webHidden/>
              </w:rPr>
              <w:instrText xml:space="preserve"> PAGEREF _Toc203986051 \h </w:instrText>
            </w:r>
            <w:r w:rsidR="00DB696D">
              <w:rPr>
                <w:noProof/>
                <w:webHidden/>
              </w:rPr>
            </w:r>
            <w:r w:rsidR="00DB696D">
              <w:rPr>
                <w:noProof/>
                <w:webHidden/>
              </w:rPr>
              <w:fldChar w:fldCharType="separate"/>
            </w:r>
            <w:r w:rsidR="00DB696D">
              <w:rPr>
                <w:noProof/>
                <w:webHidden/>
              </w:rPr>
              <w:t>41</w:t>
            </w:r>
            <w:r w:rsidR="00DB696D">
              <w:rPr>
                <w:noProof/>
                <w:webHidden/>
              </w:rPr>
              <w:fldChar w:fldCharType="end"/>
            </w:r>
          </w:hyperlink>
        </w:p>
        <w:p w14:paraId="49008920" w14:textId="15154D7E"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2" w:history="1">
            <w:r w:rsidR="00DB696D" w:rsidRPr="0040562E">
              <w:rPr>
                <w:rStyle w:val="Hyperlink"/>
                <w:noProof/>
              </w:rPr>
              <w:t>30.2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Procedure</w:t>
            </w:r>
            <w:r w:rsidR="00DB696D">
              <w:rPr>
                <w:noProof/>
                <w:webHidden/>
              </w:rPr>
              <w:tab/>
            </w:r>
            <w:r w:rsidR="00DB696D">
              <w:rPr>
                <w:noProof/>
                <w:webHidden/>
              </w:rPr>
              <w:fldChar w:fldCharType="begin"/>
            </w:r>
            <w:r w:rsidR="00DB696D">
              <w:rPr>
                <w:noProof/>
                <w:webHidden/>
              </w:rPr>
              <w:instrText xml:space="preserve"> PAGEREF _Toc203986052 \h </w:instrText>
            </w:r>
            <w:r w:rsidR="00DB696D">
              <w:rPr>
                <w:noProof/>
                <w:webHidden/>
              </w:rPr>
            </w:r>
            <w:r w:rsidR="00DB696D">
              <w:rPr>
                <w:noProof/>
                <w:webHidden/>
              </w:rPr>
              <w:fldChar w:fldCharType="separate"/>
            </w:r>
            <w:r w:rsidR="00DB696D">
              <w:rPr>
                <w:noProof/>
                <w:webHidden/>
              </w:rPr>
              <w:t>42</w:t>
            </w:r>
            <w:r w:rsidR="00DB696D">
              <w:rPr>
                <w:noProof/>
                <w:webHidden/>
              </w:rPr>
              <w:fldChar w:fldCharType="end"/>
            </w:r>
          </w:hyperlink>
        </w:p>
        <w:p w14:paraId="34996046" w14:textId="61960F88"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53" w:history="1">
            <w:r w:rsidR="00DB696D" w:rsidRPr="0040562E">
              <w:rPr>
                <w:rStyle w:val="Hyperlink"/>
                <w:noProof/>
                <w:lang w:eastAsia="en-GB"/>
              </w:rPr>
              <w:t xml:space="preserve">ARTICLE 31 </w:t>
            </w:r>
            <w:r w:rsidR="00DB696D" w:rsidRPr="0040562E">
              <w:rPr>
                <w:rStyle w:val="Hyperlink"/>
                <w:noProof/>
              </w:rPr>
              <w:t>—</w:t>
            </w:r>
            <w:r w:rsidR="00DB696D" w:rsidRPr="0040562E">
              <w:rPr>
                <w:rStyle w:val="Hyperlink"/>
                <w:noProof/>
                <w:lang w:eastAsia="en-GB"/>
              </w:rPr>
              <w:t xml:space="preserve"> GRANT AGREEMENT SUSPENSION</w:t>
            </w:r>
            <w:r w:rsidR="00DB696D">
              <w:rPr>
                <w:noProof/>
                <w:webHidden/>
              </w:rPr>
              <w:tab/>
            </w:r>
            <w:r w:rsidR="00DB696D">
              <w:rPr>
                <w:noProof/>
                <w:webHidden/>
              </w:rPr>
              <w:fldChar w:fldCharType="begin"/>
            </w:r>
            <w:r w:rsidR="00DB696D">
              <w:rPr>
                <w:noProof/>
                <w:webHidden/>
              </w:rPr>
              <w:instrText xml:space="preserve"> PAGEREF _Toc203986053 \h </w:instrText>
            </w:r>
            <w:r w:rsidR="00DB696D">
              <w:rPr>
                <w:noProof/>
                <w:webHidden/>
              </w:rPr>
            </w:r>
            <w:r w:rsidR="00DB696D">
              <w:rPr>
                <w:noProof/>
                <w:webHidden/>
              </w:rPr>
              <w:fldChar w:fldCharType="separate"/>
            </w:r>
            <w:r w:rsidR="00DB696D">
              <w:rPr>
                <w:noProof/>
                <w:webHidden/>
              </w:rPr>
              <w:t>42</w:t>
            </w:r>
            <w:r w:rsidR="00DB696D">
              <w:rPr>
                <w:noProof/>
                <w:webHidden/>
              </w:rPr>
              <w:fldChar w:fldCharType="end"/>
            </w:r>
          </w:hyperlink>
        </w:p>
        <w:p w14:paraId="7B0F3A7D" w14:textId="7F002AD9"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4" w:history="1">
            <w:r w:rsidR="00DB696D" w:rsidRPr="0040562E">
              <w:rPr>
                <w:rStyle w:val="Hyperlink"/>
                <w:noProof/>
              </w:rPr>
              <w:t>31.1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Consortium-requested GA suspension</w:t>
            </w:r>
            <w:r w:rsidR="00DB696D">
              <w:rPr>
                <w:noProof/>
                <w:webHidden/>
              </w:rPr>
              <w:tab/>
            </w:r>
            <w:r w:rsidR="00DB696D">
              <w:rPr>
                <w:noProof/>
                <w:webHidden/>
              </w:rPr>
              <w:fldChar w:fldCharType="begin"/>
            </w:r>
            <w:r w:rsidR="00DB696D">
              <w:rPr>
                <w:noProof/>
                <w:webHidden/>
              </w:rPr>
              <w:instrText xml:space="preserve"> PAGEREF _Toc203986054 \h </w:instrText>
            </w:r>
            <w:r w:rsidR="00DB696D">
              <w:rPr>
                <w:noProof/>
                <w:webHidden/>
              </w:rPr>
            </w:r>
            <w:r w:rsidR="00DB696D">
              <w:rPr>
                <w:noProof/>
                <w:webHidden/>
              </w:rPr>
              <w:fldChar w:fldCharType="separate"/>
            </w:r>
            <w:r w:rsidR="00DB696D">
              <w:rPr>
                <w:noProof/>
                <w:webHidden/>
              </w:rPr>
              <w:t>42</w:t>
            </w:r>
            <w:r w:rsidR="00DB696D">
              <w:rPr>
                <w:noProof/>
                <w:webHidden/>
              </w:rPr>
              <w:fldChar w:fldCharType="end"/>
            </w:r>
          </w:hyperlink>
        </w:p>
        <w:p w14:paraId="1243BE2E" w14:textId="662E106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5" w:history="1">
            <w:r w:rsidR="00DB696D" w:rsidRPr="0040562E">
              <w:rPr>
                <w:rStyle w:val="Hyperlink"/>
                <w:noProof/>
              </w:rPr>
              <w:t>31.2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Granting Authority-initiated GA suspension</w:t>
            </w:r>
            <w:r w:rsidR="00DB696D">
              <w:rPr>
                <w:noProof/>
                <w:webHidden/>
              </w:rPr>
              <w:tab/>
            </w:r>
            <w:r w:rsidR="00DB696D">
              <w:rPr>
                <w:noProof/>
                <w:webHidden/>
              </w:rPr>
              <w:fldChar w:fldCharType="begin"/>
            </w:r>
            <w:r w:rsidR="00DB696D">
              <w:rPr>
                <w:noProof/>
                <w:webHidden/>
              </w:rPr>
              <w:instrText xml:space="preserve"> PAGEREF _Toc203986055 \h </w:instrText>
            </w:r>
            <w:r w:rsidR="00DB696D">
              <w:rPr>
                <w:noProof/>
                <w:webHidden/>
              </w:rPr>
            </w:r>
            <w:r w:rsidR="00DB696D">
              <w:rPr>
                <w:noProof/>
                <w:webHidden/>
              </w:rPr>
              <w:fldChar w:fldCharType="separate"/>
            </w:r>
            <w:r w:rsidR="00DB696D">
              <w:rPr>
                <w:noProof/>
                <w:webHidden/>
              </w:rPr>
              <w:t>43</w:t>
            </w:r>
            <w:r w:rsidR="00DB696D">
              <w:rPr>
                <w:noProof/>
                <w:webHidden/>
              </w:rPr>
              <w:fldChar w:fldCharType="end"/>
            </w:r>
          </w:hyperlink>
        </w:p>
        <w:p w14:paraId="4BE3AC6C" w14:textId="4DE9A74D"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56" w:history="1">
            <w:r w:rsidR="00DB696D" w:rsidRPr="0040562E">
              <w:rPr>
                <w:rStyle w:val="Hyperlink"/>
                <w:noProof/>
                <w:lang w:eastAsia="en-GB"/>
              </w:rPr>
              <w:t xml:space="preserve">ARTICLE 32 </w:t>
            </w:r>
            <w:r w:rsidR="00DB696D" w:rsidRPr="0040562E">
              <w:rPr>
                <w:rStyle w:val="Hyperlink"/>
                <w:noProof/>
              </w:rPr>
              <w:t>—</w:t>
            </w:r>
            <w:r w:rsidR="00DB696D" w:rsidRPr="0040562E">
              <w:rPr>
                <w:rStyle w:val="Hyperlink"/>
                <w:noProof/>
                <w:lang w:eastAsia="en-GB"/>
              </w:rPr>
              <w:t xml:space="preserve"> GRANT AGREEMENT OR BENEFICIARY TERMINATION</w:t>
            </w:r>
            <w:r w:rsidR="00DB696D">
              <w:rPr>
                <w:noProof/>
                <w:webHidden/>
              </w:rPr>
              <w:tab/>
            </w:r>
            <w:r w:rsidR="00DB696D">
              <w:rPr>
                <w:noProof/>
                <w:webHidden/>
              </w:rPr>
              <w:fldChar w:fldCharType="begin"/>
            </w:r>
            <w:r w:rsidR="00DB696D">
              <w:rPr>
                <w:noProof/>
                <w:webHidden/>
              </w:rPr>
              <w:instrText xml:space="preserve"> PAGEREF _Toc203986056 \h </w:instrText>
            </w:r>
            <w:r w:rsidR="00DB696D">
              <w:rPr>
                <w:noProof/>
                <w:webHidden/>
              </w:rPr>
            </w:r>
            <w:r w:rsidR="00DB696D">
              <w:rPr>
                <w:noProof/>
                <w:webHidden/>
              </w:rPr>
              <w:fldChar w:fldCharType="separate"/>
            </w:r>
            <w:r w:rsidR="00DB696D">
              <w:rPr>
                <w:noProof/>
                <w:webHidden/>
              </w:rPr>
              <w:t>44</w:t>
            </w:r>
            <w:r w:rsidR="00DB696D">
              <w:rPr>
                <w:noProof/>
                <w:webHidden/>
              </w:rPr>
              <w:fldChar w:fldCharType="end"/>
            </w:r>
          </w:hyperlink>
        </w:p>
        <w:p w14:paraId="785A9089" w14:textId="59985ACA"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7" w:history="1">
            <w:r w:rsidR="00DB696D" w:rsidRPr="0040562E">
              <w:rPr>
                <w:rStyle w:val="Hyperlink"/>
                <w:noProof/>
              </w:rPr>
              <w:t>32.1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Consortium-requested GA termination</w:t>
            </w:r>
            <w:r w:rsidR="00DB696D">
              <w:rPr>
                <w:noProof/>
                <w:webHidden/>
              </w:rPr>
              <w:tab/>
            </w:r>
            <w:r w:rsidR="00DB696D">
              <w:rPr>
                <w:noProof/>
                <w:webHidden/>
              </w:rPr>
              <w:fldChar w:fldCharType="begin"/>
            </w:r>
            <w:r w:rsidR="00DB696D">
              <w:rPr>
                <w:noProof/>
                <w:webHidden/>
              </w:rPr>
              <w:instrText xml:space="preserve"> PAGEREF _Toc203986057 \h </w:instrText>
            </w:r>
            <w:r w:rsidR="00DB696D">
              <w:rPr>
                <w:noProof/>
                <w:webHidden/>
              </w:rPr>
            </w:r>
            <w:r w:rsidR="00DB696D">
              <w:rPr>
                <w:noProof/>
                <w:webHidden/>
              </w:rPr>
              <w:fldChar w:fldCharType="separate"/>
            </w:r>
            <w:r w:rsidR="00DB696D">
              <w:rPr>
                <w:noProof/>
                <w:webHidden/>
              </w:rPr>
              <w:t>44</w:t>
            </w:r>
            <w:r w:rsidR="00DB696D">
              <w:rPr>
                <w:noProof/>
                <w:webHidden/>
              </w:rPr>
              <w:fldChar w:fldCharType="end"/>
            </w:r>
          </w:hyperlink>
        </w:p>
        <w:p w14:paraId="4567C7CA" w14:textId="5D5B3BFC"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8" w:history="1">
            <w:r w:rsidR="00DB696D" w:rsidRPr="0040562E">
              <w:rPr>
                <w:rStyle w:val="Hyperlink"/>
                <w:noProof/>
              </w:rPr>
              <w:t>32.2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Consortium-requested beneficiary termination</w:t>
            </w:r>
            <w:r w:rsidR="00DB696D">
              <w:rPr>
                <w:noProof/>
                <w:webHidden/>
              </w:rPr>
              <w:tab/>
            </w:r>
            <w:r w:rsidR="00DB696D">
              <w:rPr>
                <w:noProof/>
                <w:webHidden/>
              </w:rPr>
              <w:fldChar w:fldCharType="begin"/>
            </w:r>
            <w:r w:rsidR="00DB696D">
              <w:rPr>
                <w:noProof/>
                <w:webHidden/>
              </w:rPr>
              <w:instrText xml:space="preserve"> PAGEREF _Toc203986058 \h </w:instrText>
            </w:r>
            <w:r w:rsidR="00DB696D">
              <w:rPr>
                <w:noProof/>
                <w:webHidden/>
              </w:rPr>
            </w:r>
            <w:r w:rsidR="00DB696D">
              <w:rPr>
                <w:noProof/>
                <w:webHidden/>
              </w:rPr>
              <w:fldChar w:fldCharType="separate"/>
            </w:r>
            <w:r w:rsidR="00DB696D">
              <w:rPr>
                <w:noProof/>
                <w:webHidden/>
              </w:rPr>
              <w:t>45</w:t>
            </w:r>
            <w:r w:rsidR="00DB696D">
              <w:rPr>
                <w:noProof/>
                <w:webHidden/>
              </w:rPr>
              <w:fldChar w:fldCharType="end"/>
            </w:r>
          </w:hyperlink>
        </w:p>
        <w:p w14:paraId="39685924" w14:textId="2D9DD0E3"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59" w:history="1">
            <w:r w:rsidR="00DB696D" w:rsidRPr="0040562E">
              <w:rPr>
                <w:rStyle w:val="Hyperlink"/>
                <w:noProof/>
              </w:rPr>
              <w:t>32.3</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Grant authority-initiated GA or beneficiary termination</w:t>
            </w:r>
            <w:r w:rsidR="00DB696D">
              <w:rPr>
                <w:noProof/>
                <w:webHidden/>
              </w:rPr>
              <w:tab/>
            </w:r>
            <w:r w:rsidR="00DB696D">
              <w:rPr>
                <w:noProof/>
                <w:webHidden/>
              </w:rPr>
              <w:fldChar w:fldCharType="begin"/>
            </w:r>
            <w:r w:rsidR="00DB696D">
              <w:rPr>
                <w:noProof/>
                <w:webHidden/>
              </w:rPr>
              <w:instrText xml:space="preserve"> PAGEREF _Toc203986059 \h </w:instrText>
            </w:r>
            <w:r w:rsidR="00DB696D">
              <w:rPr>
                <w:noProof/>
                <w:webHidden/>
              </w:rPr>
            </w:r>
            <w:r w:rsidR="00DB696D">
              <w:rPr>
                <w:noProof/>
                <w:webHidden/>
              </w:rPr>
              <w:fldChar w:fldCharType="separate"/>
            </w:r>
            <w:r w:rsidR="00DB696D">
              <w:rPr>
                <w:noProof/>
                <w:webHidden/>
              </w:rPr>
              <w:t>46</w:t>
            </w:r>
            <w:r w:rsidR="00DB696D">
              <w:rPr>
                <w:noProof/>
                <w:webHidden/>
              </w:rPr>
              <w:fldChar w:fldCharType="end"/>
            </w:r>
          </w:hyperlink>
        </w:p>
        <w:p w14:paraId="73307BDD" w14:textId="702A3EEF" w:rsidR="00DB696D" w:rsidRDefault="00000000">
          <w:pPr>
            <w:pStyle w:val="TOC2"/>
            <w:tabs>
              <w:tab w:val="left" w:pos="2297"/>
            </w:tabs>
            <w:rPr>
              <w:rFonts w:asciiTheme="minorHAnsi" w:eastAsiaTheme="minorEastAsia" w:hAnsiTheme="minorHAnsi" w:cstheme="minorBidi"/>
              <w:kern w:val="2"/>
              <w:sz w:val="24"/>
              <w:szCs w:val="24"/>
              <w:lang w:val="en-US"/>
              <w14:ligatures w14:val="standardContextual"/>
            </w:rPr>
          </w:pPr>
          <w:hyperlink w:anchor="_Toc203986060" w:history="1">
            <w:r w:rsidR="00DB696D" w:rsidRPr="0040562E">
              <w:rPr>
                <w:rStyle w:val="Hyperlink"/>
              </w:rPr>
              <w:t>SECTION 3</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rPr>
              <w:t>OTHER CONSEQUENCES: DAMAGES AND ADMINISTRATIVE SANCTIONS</w:t>
            </w:r>
            <w:r w:rsidR="00DB696D">
              <w:rPr>
                <w:webHidden/>
              </w:rPr>
              <w:tab/>
            </w:r>
            <w:r w:rsidR="00DB696D">
              <w:rPr>
                <w:webHidden/>
              </w:rPr>
              <w:fldChar w:fldCharType="begin"/>
            </w:r>
            <w:r w:rsidR="00DB696D">
              <w:rPr>
                <w:webHidden/>
              </w:rPr>
              <w:instrText xml:space="preserve"> PAGEREF _Toc203986060 \h </w:instrText>
            </w:r>
            <w:r w:rsidR="00DB696D">
              <w:rPr>
                <w:webHidden/>
              </w:rPr>
            </w:r>
            <w:r w:rsidR="00DB696D">
              <w:rPr>
                <w:webHidden/>
              </w:rPr>
              <w:fldChar w:fldCharType="separate"/>
            </w:r>
            <w:r w:rsidR="00DB696D">
              <w:rPr>
                <w:webHidden/>
              </w:rPr>
              <w:t>50</w:t>
            </w:r>
            <w:r w:rsidR="00DB696D">
              <w:rPr>
                <w:webHidden/>
              </w:rPr>
              <w:fldChar w:fldCharType="end"/>
            </w:r>
          </w:hyperlink>
        </w:p>
        <w:p w14:paraId="260CB98F" w14:textId="39DB0617"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61" w:history="1">
            <w:r w:rsidR="00DB696D" w:rsidRPr="0040562E">
              <w:rPr>
                <w:rStyle w:val="Hyperlink"/>
                <w:noProof/>
                <w:lang w:eastAsia="en-GB"/>
              </w:rPr>
              <w:t xml:space="preserve">ARTICLE 33 </w:t>
            </w:r>
            <w:r w:rsidR="00DB696D" w:rsidRPr="0040562E">
              <w:rPr>
                <w:rStyle w:val="Hyperlink"/>
                <w:noProof/>
              </w:rPr>
              <w:t xml:space="preserve">— </w:t>
            </w:r>
            <w:r w:rsidR="00DB696D" w:rsidRPr="0040562E">
              <w:rPr>
                <w:rStyle w:val="Hyperlink"/>
                <w:noProof/>
                <w:lang w:eastAsia="en-GB"/>
              </w:rPr>
              <w:t>DAMAGES</w:t>
            </w:r>
            <w:r w:rsidR="00DB696D">
              <w:rPr>
                <w:noProof/>
                <w:webHidden/>
              </w:rPr>
              <w:tab/>
            </w:r>
            <w:r w:rsidR="00DB696D">
              <w:rPr>
                <w:noProof/>
                <w:webHidden/>
              </w:rPr>
              <w:fldChar w:fldCharType="begin"/>
            </w:r>
            <w:r w:rsidR="00DB696D">
              <w:rPr>
                <w:noProof/>
                <w:webHidden/>
              </w:rPr>
              <w:instrText xml:space="preserve"> PAGEREF _Toc203986061 \h </w:instrText>
            </w:r>
            <w:r w:rsidR="00DB696D">
              <w:rPr>
                <w:noProof/>
                <w:webHidden/>
              </w:rPr>
            </w:r>
            <w:r w:rsidR="00DB696D">
              <w:rPr>
                <w:noProof/>
                <w:webHidden/>
              </w:rPr>
              <w:fldChar w:fldCharType="separate"/>
            </w:r>
            <w:r w:rsidR="00DB696D">
              <w:rPr>
                <w:noProof/>
                <w:webHidden/>
              </w:rPr>
              <w:t>50</w:t>
            </w:r>
            <w:r w:rsidR="00DB696D">
              <w:rPr>
                <w:noProof/>
                <w:webHidden/>
              </w:rPr>
              <w:fldChar w:fldCharType="end"/>
            </w:r>
          </w:hyperlink>
        </w:p>
        <w:p w14:paraId="5137688F" w14:textId="7731B06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62" w:history="1">
            <w:r w:rsidR="00DB696D" w:rsidRPr="0040562E">
              <w:rPr>
                <w:rStyle w:val="Hyperlink"/>
                <w:noProof/>
              </w:rPr>
              <w:t>33.1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 xml:space="preserve">Liability of the </w:t>
            </w:r>
            <w:r w:rsidR="00DB696D" w:rsidRPr="0040562E">
              <w:rPr>
                <w:rStyle w:val="Hyperlink"/>
                <w:noProof/>
                <w:lang w:eastAsia="en-GB"/>
              </w:rPr>
              <w:t>granting authority</w:t>
            </w:r>
            <w:r w:rsidR="00DB696D">
              <w:rPr>
                <w:noProof/>
                <w:webHidden/>
              </w:rPr>
              <w:tab/>
            </w:r>
            <w:r w:rsidR="00DB696D">
              <w:rPr>
                <w:noProof/>
                <w:webHidden/>
              </w:rPr>
              <w:fldChar w:fldCharType="begin"/>
            </w:r>
            <w:r w:rsidR="00DB696D">
              <w:rPr>
                <w:noProof/>
                <w:webHidden/>
              </w:rPr>
              <w:instrText xml:space="preserve"> PAGEREF _Toc203986062 \h </w:instrText>
            </w:r>
            <w:r w:rsidR="00DB696D">
              <w:rPr>
                <w:noProof/>
                <w:webHidden/>
              </w:rPr>
            </w:r>
            <w:r w:rsidR="00DB696D">
              <w:rPr>
                <w:noProof/>
                <w:webHidden/>
              </w:rPr>
              <w:fldChar w:fldCharType="separate"/>
            </w:r>
            <w:r w:rsidR="00DB696D">
              <w:rPr>
                <w:noProof/>
                <w:webHidden/>
              </w:rPr>
              <w:t>50</w:t>
            </w:r>
            <w:r w:rsidR="00DB696D">
              <w:rPr>
                <w:noProof/>
                <w:webHidden/>
              </w:rPr>
              <w:fldChar w:fldCharType="end"/>
            </w:r>
          </w:hyperlink>
        </w:p>
        <w:p w14:paraId="55B305F9" w14:textId="16B3F9F4"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63" w:history="1">
            <w:r w:rsidR="00DB696D" w:rsidRPr="0040562E">
              <w:rPr>
                <w:rStyle w:val="Hyperlink"/>
                <w:noProof/>
              </w:rPr>
              <w:t>33.2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Liability of the beneficiaries</w:t>
            </w:r>
            <w:r w:rsidR="00DB696D">
              <w:rPr>
                <w:noProof/>
                <w:webHidden/>
              </w:rPr>
              <w:tab/>
            </w:r>
            <w:r w:rsidR="00DB696D">
              <w:rPr>
                <w:noProof/>
                <w:webHidden/>
              </w:rPr>
              <w:fldChar w:fldCharType="begin"/>
            </w:r>
            <w:r w:rsidR="00DB696D">
              <w:rPr>
                <w:noProof/>
                <w:webHidden/>
              </w:rPr>
              <w:instrText xml:space="preserve"> PAGEREF _Toc203986063 \h </w:instrText>
            </w:r>
            <w:r w:rsidR="00DB696D">
              <w:rPr>
                <w:noProof/>
                <w:webHidden/>
              </w:rPr>
            </w:r>
            <w:r w:rsidR="00DB696D">
              <w:rPr>
                <w:noProof/>
                <w:webHidden/>
              </w:rPr>
              <w:fldChar w:fldCharType="separate"/>
            </w:r>
            <w:r w:rsidR="00DB696D">
              <w:rPr>
                <w:noProof/>
                <w:webHidden/>
              </w:rPr>
              <w:t>50</w:t>
            </w:r>
            <w:r w:rsidR="00DB696D">
              <w:rPr>
                <w:noProof/>
                <w:webHidden/>
              </w:rPr>
              <w:fldChar w:fldCharType="end"/>
            </w:r>
          </w:hyperlink>
        </w:p>
        <w:p w14:paraId="4FF8FAFF" w14:textId="469415AA"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64" w:history="1">
            <w:r w:rsidR="00DB696D" w:rsidRPr="0040562E">
              <w:rPr>
                <w:rStyle w:val="Hyperlink"/>
                <w:noProof/>
              </w:rPr>
              <w:t>ARTICLE 34 — ADMINISTRATIVE SANCTIONS AND OTHER MEASURES</w:t>
            </w:r>
            <w:r w:rsidR="00DB696D">
              <w:rPr>
                <w:noProof/>
                <w:webHidden/>
              </w:rPr>
              <w:tab/>
            </w:r>
            <w:r w:rsidR="00DB696D">
              <w:rPr>
                <w:noProof/>
                <w:webHidden/>
              </w:rPr>
              <w:fldChar w:fldCharType="begin"/>
            </w:r>
            <w:r w:rsidR="00DB696D">
              <w:rPr>
                <w:noProof/>
                <w:webHidden/>
              </w:rPr>
              <w:instrText xml:space="preserve"> PAGEREF _Toc203986064 \h </w:instrText>
            </w:r>
            <w:r w:rsidR="00DB696D">
              <w:rPr>
                <w:noProof/>
                <w:webHidden/>
              </w:rPr>
            </w:r>
            <w:r w:rsidR="00DB696D">
              <w:rPr>
                <w:noProof/>
                <w:webHidden/>
              </w:rPr>
              <w:fldChar w:fldCharType="separate"/>
            </w:r>
            <w:r w:rsidR="00DB696D">
              <w:rPr>
                <w:noProof/>
                <w:webHidden/>
              </w:rPr>
              <w:t>50</w:t>
            </w:r>
            <w:r w:rsidR="00DB696D">
              <w:rPr>
                <w:noProof/>
                <w:webHidden/>
              </w:rPr>
              <w:fldChar w:fldCharType="end"/>
            </w:r>
          </w:hyperlink>
        </w:p>
        <w:p w14:paraId="1DC1E4CD" w14:textId="0FDCD221" w:rsidR="00DB696D" w:rsidRDefault="00000000">
          <w:pPr>
            <w:pStyle w:val="TOC2"/>
            <w:rPr>
              <w:rFonts w:asciiTheme="minorHAnsi" w:eastAsiaTheme="minorEastAsia" w:hAnsiTheme="minorHAnsi" w:cstheme="minorBidi"/>
              <w:kern w:val="2"/>
              <w:sz w:val="24"/>
              <w:szCs w:val="24"/>
              <w:lang w:val="en-US"/>
              <w14:ligatures w14:val="standardContextual"/>
            </w:rPr>
          </w:pPr>
          <w:hyperlink w:anchor="_Toc203986065" w:history="1">
            <w:r w:rsidR="00DB696D" w:rsidRPr="0040562E">
              <w:rPr>
                <w:rStyle w:val="Hyperlink"/>
                <w:lang w:val="fr-BE"/>
              </w:rPr>
              <w:t>SECTION 4</w:t>
            </w:r>
            <w:r w:rsidR="00DB696D">
              <w:rPr>
                <w:rFonts w:asciiTheme="minorHAnsi" w:eastAsiaTheme="minorEastAsia" w:hAnsiTheme="minorHAnsi" w:cstheme="minorBidi"/>
                <w:kern w:val="2"/>
                <w:sz w:val="24"/>
                <w:szCs w:val="24"/>
                <w:lang w:val="en-US"/>
                <w14:ligatures w14:val="standardContextual"/>
              </w:rPr>
              <w:tab/>
            </w:r>
            <w:r w:rsidR="00DB696D" w:rsidRPr="0040562E">
              <w:rPr>
                <w:rStyle w:val="Hyperlink"/>
                <w:lang w:val="fr-BE"/>
              </w:rPr>
              <w:t>FORCE MAJEURE</w:t>
            </w:r>
            <w:r w:rsidR="00DB696D">
              <w:rPr>
                <w:webHidden/>
              </w:rPr>
              <w:tab/>
            </w:r>
            <w:r w:rsidR="00DB696D">
              <w:rPr>
                <w:webHidden/>
              </w:rPr>
              <w:fldChar w:fldCharType="begin"/>
            </w:r>
            <w:r w:rsidR="00DB696D">
              <w:rPr>
                <w:webHidden/>
              </w:rPr>
              <w:instrText xml:space="preserve"> PAGEREF _Toc203986065 \h </w:instrText>
            </w:r>
            <w:r w:rsidR="00DB696D">
              <w:rPr>
                <w:webHidden/>
              </w:rPr>
            </w:r>
            <w:r w:rsidR="00DB696D">
              <w:rPr>
                <w:webHidden/>
              </w:rPr>
              <w:fldChar w:fldCharType="separate"/>
            </w:r>
            <w:r w:rsidR="00DB696D">
              <w:rPr>
                <w:webHidden/>
              </w:rPr>
              <w:t>50</w:t>
            </w:r>
            <w:r w:rsidR="00DB696D">
              <w:rPr>
                <w:webHidden/>
              </w:rPr>
              <w:fldChar w:fldCharType="end"/>
            </w:r>
          </w:hyperlink>
        </w:p>
        <w:p w14:paraId="32734FFC" w14:textId="3A678345"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66" w:history="1">
            <w:r w:rsidR="00DB696D" w:rsidRPr="0040562E">
              <w:rPr>
                <w:rStyle w:val="Hyperlink"/>
                <w:noProof/>
                <w:lang w:val="fr-BE" w:eastAsia="en-GB"/>
              </w:rPr>
              <w:t xml:space="preserve">ARTICLE 35 </w:t>
            </w:r>
            <w:r w:rsidR="00DB696D" w:rsidRPr="0040562E">
              <w:rPr>
                <w:rStyle w:val="Hyperlink"/>
                <w:noProof/>
                <w:lang w:val="fr-BE"/>
              </w:rPr>
              <w:t>—</w:t>
            </w:r>
            <w:r w:rsidR="00DB696D" w:rsidRPr="0040562E">
              <w:rPr>
                <w:rStyle w:val="Hyperlink"/>
                <w:noProof/>
                <w:lang w:val="fr-BE" w:eastAsia="en-GB"/>
              </w:rPr>
              <w:t xml:space="preserve"> FORCE MAJEURE</w:t>
            </w:r>
            <w:r w:rsidR="00DB696D">
              <w:rPr>
                <w:noProof/>
                <w:webHidden/>
              </w:rPr>
              <w:tab/>
            </w:r>
            <w:r w:rsidR="00DB696D">
              <w:rPr>
                <w:noProof/>
                <w:webHidden/>
              </w:rPr>
              <w:fldChar w:fldCharType="begin"/>
            </w:r>
            <w:r w:rsidR="00DB696D">
              <w:rPr>
                <w:noProof/>
                <w:webHidden/>
              </w:rPr>
              <w:instrText xml:space="preserve"> PAGEREF _Toc203986066 \h </w:instrText>
            </w:r>
            <w:r w:rsidR="00DB696D">
              <w:rPr>
                <w:noProof/>
                <w:webHidden/>
              </w:rPr>
            </w:r>
            <w:r w:rsidR="00DB696D">
              <w:rPr>
                <w:noProof/>
                <w:webHidden/>
              </w:rPr>
              <w:fldChar w:fldCharType="separate"/>
            </w:r>
            <w:r w:rsidR="00DB696D">
              <w:rPr>
                <w:noProof/>
                <w:webHidden/>
              </w:rPr>
              <w:t>50</w:t>
            </w:r>
            <w:r w:rsidR="00DB696D">
              <w:rPr>
                <w:noProof/>
                <w:webHidden/>
              </w:rPr>
              <w:fldChar w:fldCharType="end"/>
            </w:r>
          </w:hyperlink>
        </w:p>
        <w:p w14:paraId="0CD04347" w14:textId="68CFB468" w:rsidR="00DB696D" w:rsidRDefault="00000000">
          <w:pPr>
            <w:pStyle w:val="TOC1"/>
            <w:rPr>
              <w:rFonts w:asciiTheme="minorHAnsi" w:eastAsiaTheme="minorEastAsia" w:hAnsiTheme="minorHAnsi" w:cstheme="minorBidi"/>
              <w:b w:val="0"/>
              <w:caps w:val="0"/>
              <w:kern w:val="2"/>
              <w:sz w:val="24"/>
              <w:szCs w:val="24"/>
              <w:lang w:val="en-US"/>
              <w14:ligatures w14:val="standardContextual"/>
            </w:rPr>
          </w:pPr>
          <w:hyperlink w:anchor="_Toc203986067" w:history="1">
            <w:r w:rsidR="00DB696D" w:rsidRPr="0040562E">
              <w:rPr>
                <w:rStyle w:val="Hyperlink"/>
              </w:rPr>
              <w:t xml:space="preserve">CHAPTER 6 </w:t>
            </w:r>
            <w:r w:rsidR="00DB696D">
              <w:rPr>
                <w:rFonts w:asciiTheme="minorHAnsi" w:eastAsiaTheme="minorEastAsia" w:hAnsiTheme="minorHAnsi" w:cstheme="minorBidi"/>
                <w:b w:val="0"/>
                <w:caps w:val="0"/>
                <w:kern w:val="2"/>
                <w:sz w:val="24"/>
                <w:szCs w:val="24"/>
                <w:lang w:val="en-US"/>
                <w14:ligatures w14:val="standardContextual"/>
              </w:rPr>
              <w:tab/>
            </w:r>
            <w:r w:rsidR="00DB696D" w:rsidRPr="0040562E">
              <w:rPr>
                <w:rStyle w:val="Hyperlink"/>
              </w:rPr>
              <w:t>FINAL PROVISIONS</w:t>
            </w:r>
            <w:r w:rsidR="00DB696D">
              <w:rPr>
                <w:webHidden/>
              </w:rPr>
              <w:tab/>
            </w:r>
            <w:r w:rsidR="00DB696D">
              <w:rPr>
                <w:webHidden/>
              </w:rPr>
              <w:fldChar w:fldCharType="begin"/>
            </w:r>
            <w:r w:rsidR="00DB696D">
              <w:rPr>
                <w:webHidden/>
              </w:rPr>
              <w:instrText xml:space="preserve"> PAGEREF _Toc203986067 \h </w:instrText>
            </w:r>
            <w:r w:rsidR="00DB696D">
              <w:rPr>
                <w:webHidden/>
              </w:rPr>
            </w:r>
            <w:r w:rsidR="00DB696D">
              <w:rPr>
                <w:webHidden/>
              </w:rPr>
              <w:fldChar w:fldCharType="separate"/>
            </w:r>
            <w:r w:rsidR="00DB696D">
              <w:rPr>
                <w:webHidden/>
              </w:rPr>
              <w:t>51</w:t>
            </w:r>
            <w:r w:rsidR="00DB696D">
              <w:rPr>
                <w:webHidden/>
              </w:rPr>
              <w:fldChar w:fldCharType="end"/>
            </w:r>
          </w:hyperlink>
        </w:p>
        <w:p w14:paraId="2CB1AE45" w14:textId="1F2FC6CD"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68" w:history="1">
            <w:r w:rsidR="00DB696D" w:rsidRPr="0040562E">
              <w:rPr>
                <w:rStyle w:val="Hyperlink"/>
                <w:noProof/>
                <w:lang w:eastAsia="en-GB"/>
              </w:rPr>
              <w:t xml:space="preserve">ARTICLE 36 </w:t>
            </w:r>
            <w:r w:rsidR="00DB696D" w:rsidRPr="0040562E">
              <w:rPr>
                <w:rStyle w:val="Hyperlink"/>
                <w:noProof/>
              </w:rPr>
              <w:t xml:space="preserve">— </w:t>
            </w:r>
            <w:r w:rsidR="00DB696D" w:rsidRPr="0040562E">
              <w:rPr>
                <w:rStyle w:val="Hyperlink"/>
                <w:noProof/>
                <w:lang w:eastAsia="en-GB"/>
              </w:rPr>
              <w:t>COMMUNICATION BETWEEN THE PARTIES</w:t>
            </w:r>
            <w:r w:rsidR="00DB696D">
              <w:rPr>
                <w:noProof/>
                <w:webHidden/>
              </w:rPr>
              <w:tab/>
            </w:r>
            <w:r w:rsidR="00DB696D">
              <w:rPr>
                <w:noProof/>
                <w:webHidden/>
              </w:rPr>
              <w:fldChar w:fldCharType="begin"/>
            </w:r>
            <w:r w:rsidR="00DB696D">
              <w:rPr>
                <w:noProof/>
                <w:webHidden/>
              </w:rPr>
              <w:instrText xml:space="preserve"> PAGEREF _Toc203986068 \h </w:instrText>
            </w:r>
            <w:r w:rsidR="00DB696D">
              <w:rPr>
                <w:noProof/>
                <w:webHidden/>
              </w:rPr>
            </w:r>
            <w:r w:rsidR="00DB696D">
              <w:rPr>
                <w:noProof/>
                <w:webHidden/>
              </w:rPr>
              <w:fldChar w:fldCharType="separate"/>
            </w:r>
            <w:r w:rsidR="00DB696D">
              <w:rPr>
                <w:noProof/>
                <w:webHidden/>
              </w:rPr>
              <w:t>51</w:t>
            </w:r>
            <w:r w:rsidR="00DB696D">
              <w:rPr>
                <w:noProof/>
                <w:webHidden/>
              </w:rPr>
              <w:fldChar w:fldCharType="end"/>
            </w:r>
          </w:hyperlink>
        </w:p>
        <w:p w14:paraId="37775EBD" w14:textId="6BB9D7B6"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69" w:history="1">
            <w:r w:rsidR="00DB696D" w:rsidRPr="0040562E">
              <w:rPr>
                <w:rStyle w:val="Hyperlink"/>
                <w:noProof/>
              </w:rPr>
              <w:t>36.1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Forms and means of communication — Electronic management</w:t>
            </w:r>
            <w:r w:rsidR="00DB696D">
              <w:rPr>
                <w:noProof/>
                <w:webHidden/>
              </w:rPr>
              <w:tab/>
            </w:r>
            <w:r w:rsidR="00DB696D">
              <w:rPr>
                <w:noProof/>
                <w:webHidden/>
              </w:rPr>
              <w:fldChar w:fldCharType="begin"/>
            </w:r>
            <w:r w:rsidR="00DB696D">
              <w:rPr>
                <w:noProof/>
                <w:webHidden/>
              </w:rPr>
              <w:instrText xml:space="preserve"> PAGEREF _Toc203986069 \h </w:instrText>
            </w:r>
            <w:r w:rsidR="00DB696D">
              <w:rPr>
                <w:noProof/>
                <w:webHidden/>
              </w:rPr>
            </w:r>
            <w:r w:rsidR="00DB696D">
              <w:rPr>
                <w:noProof/>
                <w:webHidden/>
              </w:rPr>
              <w:fldChar w:fldCharType="separate"/>
            </w:r>
            <w:r w:rsidR="00DB696D">
              <w:rPr>
                <w:noProof/>
                <w:webHidden/>
              </w:rPr>
              <w:t>51</w:t>
            </w:r>
            <w:r w:rsidR="00DB696D">
              <w:rPr>
                <w:noProof/>
                <w:webHidden/>
              </w:rPr>
              <w:fldChar w:fldCharType="end"/>
            </w:r>
          </w:hyperlink>
        </w:p>
        <w:p w14:paraId="797A520C" w14:textId="22F1AD7D"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70" w:history="1">
            <w:r w:rsidR="00DB696D" w:rsidRPr="0040562E">
              <w:rPr>
                <w:rStyle w:val="Hyperlink"/>
                <w:noProof/>
              </w:rPr>
              <w:t>36.2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Date of communication</w:t>
            </w:r>
            <w:r w:rsidR="00DB696D">
              <w:rPr>
                <w:noProof/>
                <w:webHidden/>
              </w:rPr>
              <w:tab/>
            </w:r>
            <w:r w:rsidR="00DB696D">
              <w:rPr>
                <w:noProof/>
                <w:webHidden/>
              </w:rPr>
              <w:fldChar w:fldCharType="begin"/>
            </w:r>
            <w:r w:rsidR="00DB696D">
              <w:rPr>
                <w:noProof/>
                <w:webHidden/>
              </w:rPr>
              <w:instrText xml:space="preserve"> PAGEREF _Toc203986070 \h </w:instrText>
            </w:r>
            <w:r w:rsidR="00DB696D">
              <w:rPr>
                <w:noProof/>
                <w:webHidden/>
              </w:rPr>
            </w:r>
            <w:r w:rsidR="00DB696D">
              <w:rPr>
                <w:noProof/>
                <w:webHidden/>
              </w:rPr>
              <w:fldChar w:fldCharType="separate"/>
            </w:r>
            <w:r w:rsidR="00DB696D">
              <w:rPr>
                <w:noProof/>
                <w:webHidden/>
              </w:rPr>
              <w:t>51</w:t>
            </w:r>
            <w:r w:rsidR="00DB696D">
              <w:rPr>
                <w:noProof/>
                <w:webHidden/>
              </w:rPr>
              <w:fldChar w:fldCharType="end"/>
            </w:r>
          </w:hyperlink>
        </w:p>
        <w:p w14:paraId="64AA8AF2" w14:textId="12B1DB3F"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71" w:history="1">
            <w:r w:rsidR="00DB696D" w:rsidRPr="0040562E">
              <w:rPr>
                <w:rStyle w:val="Hyperlink"/>
                <w:noProof/>
              </w:rPr>
              <w:t>ARTICLE 37 — INTERPRETATION OF THE AGREEMENT</w:t>
            </w:r>
            <w:r w:rsidR="00DB696D">
              <w:rPr>
                <w:noProof/>
                <w:webHidden/>
              </w:rPr>
              <w:tab/>
            </w:r>
            <w:r w:rsidR="00DB696D">
              <w:rPr>
                <w:noProof/>
                <w:webHidden/>
              </w:rPr>
              <w:fldChar w:fldCharType="begin"/>
            </w:r>
            <w:r w:rsidR="00DB696D">
              <w:rPr>
                <w:noProof/>
                <w:webHidden/>
              </w:rPr>
              <w:instrText xml:space="preserve"> PAGEREF _Toc203986071 \h </w:instrText>
            </w:r>
            <w:r w:rsidR="00DB696D">
              <w:rPr>
                <w:noProof/>
                <w:webHidden/>
              </w:rPr>
            </w:r>
            <w:r w:rsidR="00DB696D">
              <w:rPr>
                <w:noProof/>
                <w:webHidden/>
              </w:rPr>
              <w:fldChar w:fldCharType="separate"/>
            </w:r>
            <w:r w:rsidR="00DB696D">
              <w:rPr>
                <w:noProof/>
                <w:webHidden/>
              </w:rPr>
              <w:t>51</w:t>
            </w:r>
            <w:r w:rsidR="00DB696D">
              <w:rPr>
                <w:noProof/>
                <w:webHidden/>
              </w:rPr>
              <w:fldChar w:fldCharType="end"/>
            </w:r>
          </w:hyperlink>
        </w:p>
        <w:p w14:paraId="7DA15807" w14:textId="1FC5C672"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72" w:history="1">
            <w:r w:rsidR="00DB696D" w:rsidRPr="0040562E">
              <w:rPr>
                <w:rStyle w:val="Hyperlink"/>
                <w:noProof/>
              </w:rPr>
              <w:t>ARTICLE 38 — CALCULATION OF PERIODS AND DEADLINES</w:t>
            </w:r>
            <w:r w:rsidR="00DB696D">
              <w:rPr>
                <w:noProof/>
                <w:webHidden/>
              </w:rPr>
              <w:tab/>
            </w:r>
            <w:r w:rsidR="00DB696D">
              <w:rPr>
                <w:noProof/>
                <w:webHidden/>
              </w:rPr>
              <w:fldChar w:fldCharType="begin"/>
            </w:r>
            <w:r w:rsidR="00DB696D">
              <w:rPr>
                <w:noProof/>
                <w:webHidden/>
              </w:rPr>
              <w:instrText xml:space="preserve"> PAGEREF _Toc203986072 \h </w:instrText>
            </w:r>
            <w:r w:rsidR="00DB696D">
              <w:rPr>
                <w:noProof/>
                <w:webHidden/>
              </w:rPr>
            </w:r>
            <w:r w:rsidR="00DB696D">
              <w:rPr>
                <w:noProof/>
                <w:webHidden/>
              </w:rPr>
              <w:fldChar w:fldCharType="separate"/>
            </w:r>
            <w:r w:rsidR="00DB696D">
              <w:rPr>
                <w:noProof/>
                <w:webHidden/>
              </w:rPr>
              <w:t>52</w:t>
            </w:r>
            <w:r w:rsidR="00DB696D">
              <w:rPr>
                <w:noProof/>
                <w:webHidden/>
              </w:rPr>
              <w:fldChar w:fldCharType="end"/>
            </w:r>
          </w:hyperlink>
        </w:p>
        <w:p w14:paraId="31BAF6E2" w14:textId="1462C9BF"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73" w:history="1">
            <w:r w:rsidR="00DB696D" w:rsidRPr="0040562E">
              <w:rPr>
                <w:rStyle w:val="Hyperlink"/>
                <w:noProof/>
                <w:lang w:eastAsia="en-GB"/>
              </w:rPr>
              <w:t xml:space="preserve">ARTICLE 39 </w:t>
            </w:r>
            <w:r w:rsidR="00DB696D" w:rsidRPr="0040562E">
              <w:rPr>
                <w:rStyle w:val="Hyperlink"/>
                <w:noProof/>
              </w:rPr>
              <w:t>—</w:t>
            </w:r>
            <w:r w:rsidR="00DB696D" w:rsidRPr="0040562E">
              <w:rPr>
                <w:rStyle w:val="Hyperlink"/>
                <w:noProof/>
                <w:lang w:eastAsia="en-GB"/>
              </w:rPr>
              <w:t xml:space="preserve"> AMENDMENTS</w:t>
            </w:r>
            <w:r w:rsidR="00DB696D">
              <w:rPr>
                <w:noProof/>
                <w:webHidden/>
              </w:rPr>
              <w:tab/>
            </w:r>
            <w:r w:rsidR="00DB696D">
              <w:rPr>
                <w:noProof/>
                <w:webHidden/>
              </w:rPr>
              <w:fldChar w:fldCharType="begin"/>
            </w:r>
            <w:r w:rsidR="00DB696D">
              <w:rPr>
                <w:noProof/>
                <w:webHidden/>
              </w:rPr>
              <w:instrText xml:space="preserve"> PAGEREF _Toc203986073 \h </w:instrText>
            </w:r>
            <w:r w:rsidR="00DB696D">
              <w:rPr>
                <w:noProof/>
                <w:webHidden/>
              </w:rPr>
            </w:r>
            <w:r w:rsidR="00DB696D">
              <w:rPr>
                <w:noProof/>
                <w:webHidden/>
              </w:rPr>
              <w:fldChar w:fldCharType="separate"/>
            </w:r>
            <w:r w:rsidR="00DB696D">
              <w:rPr>
                <w:noProof/>
                <w:webHidden/>
              </w:rPr>
              <w:t>52</w:t>
            </w:r>
            <w:r w:rsidR="00DB696D">
              <w:rPr>
                <w:noProof/>
                <w:webHidden/>
              </w:rPr>
              <w:fldChar w:fldCharType="end"/>
            </w:r>
          </w:hyperlink>
        </w:p>
        <w:p w14:paraId="6C9E1D22" w14:textId="05231600"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74" w:history="1">
            <w:r w:rsidR="00DB696D" w:rsidRPr="0040562E">
              <w:rPr>
                <w:rStyle w:val="Hyperlink"/>
                <w:noProof/>
              </w:rPr>
              <w:t>39.1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Conditions</w:t>
            </w:r>
            <w:r w:rsidR="00DB696D">
              <w:rPr>
                <w:noProof/>
                <w:webHidden/>
              </w:rPr>
              <w:tab/>
            </w:r>
            <w:r w:rsidR="00DB696D">
              <w:rPr>
                <w:noProof/>
                <w:webHidden/>
              </w:rPr>
              <w:fldChar w:fldCharType="begin"/>
            </w:r>
            <w:r w:rsidR="00DB696D">
              <w:rPr>
                <w:noProof/>
                <w:webHidden/>
              </w:rPr>
              <w:instrText xml:space="preserve"> PAGEREF _Toc203986074 \h </w:instrText>
            </w:r>
            <w:r w:rsidR="00DB696D">
              <w:rPr>
                <w:noProof/>
                <w:webHidden/>
              </w:rPr>
            </w:r>
            <w:r w:rsidR="00DB696D">
              <w:rPr>
                <w:noProof/>
                <w:webHidden/>
              </w:rPr>
              <w:fldChar w:fldCharType="separate"/>
            </w:r>
            <w:r w:rsidR="00DB696D">
              <w:rPr>
                <w:noProof/>
                <w:webHidden/>
              </w:rPr>
              <w:t>52</w:t>
            </w:r>
            <w:r w:rsidR="00DB696D">
              <w:rPr>
                <w:noProof/>
                <w:webHidden/>
              </w:rPr>
              <w:fldChar w:fldCharType="end"/>
            </w:r>
          </w:hyperlink>
        </w:p>
        <w:p w14:paraId="08D083D0" w14:textId="2D6FBC07"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75" w:history="1">
            <w:r w:rsidR="00DB696D" w:rsidRPr="0040562E">
              <w:rPr>
                <w:rStyle w:val="Hyperlink"/>
                <w:noProof/>
              </w:rPr>
              <w:t>39.2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Procedure</w:t>
            </w:r>
            <w:r w:rsidR="00DB696D">
              <w:rPr>
                <w:noProof/>
                <w:webHidden/>
              </w:rPr>
              <w:tab/>
            </w:r>
            <w:r w:rsidR="00DB696D">
              <w:rPr>
                <w:noProof/>
                <w:webHidden/>
              </w:rPr>
              <w:fldChar w:fldCharType="begin"/>
            </w:r>
            <w:r w:rsidR="00DB696D">
              <w:rPr>
                <w:noProof/>
                <w:webHidden/>
              </w:rPr>
              <w:instrText xml:space="preserve"> PAGEREF _Toc203986075 \h </w:instrText>
            </w:r>
            <w:r w:rsidR="00DB696D">
              <w:rPr>
                <w:noProof/>
                <w:webHidden/>
              </w:rPr>
            </w:r>
            <w:r w:rsidR="00DB696D">
              <w:rPr>
                <w:noProof/>
                <w:webHidden/>
              </w:rPr>
              <w:fldChar w:fldCharType="separate"/>
            </w:r>
            <w:r w:rsidR="00DB696D">
              <w:rPr>
                <w:noProof/>
                <w:webHidden/>
              </w:rPr>
              <w:t>52</w:t>
            </w:r>
            <w:r w:rsidR="00DB696D">
              <w:rPr>
                <w:noProof/>
                <w:webHidden/>
              </w:rPr>
              <w:fldChar w:fldCharType="end"/>
            </w:r>
          </w:hyperlink>
        </w:p>
        <w:p w14:paraId="425D69C0" w14:textId="6E585542"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76" w:history="1">
            <w:r w:rsidR="00DB696D" w:rsidRPr="0040562E">
              <w:rPr>
                <w:rStyle w:val="Hyperlink"/>
                <w:noProof/>
                <w:lang w:eastAsia="en-GB"/>
              </w:rPr>
              <w:t xml:space="preserve">ARTICLE 40 </w:t>
            </w:r>
            <w:r w:rsidR="00DB696D" w:rsidRPr="0040562E">
              <w:rPr>
                <w:rStyle w:val="Hyperlink"/>
                <w:noProof/>
              </w:rPr>
              <w:t>— ACCESSION AND ADDITION OF NEW BENEFICIARIES</w:t>
            </w:r>
            <w:r w:rsidR="00DB696D">
              <w:rPr>
                <w:noProof/>
                <w:webHidden/>
              </w:rPr>
              <w:tab/>
            </w:r>
            <w:r w:rsidR="00DB696D">
              <w:rPr>
                <w:noProof/>
                <w:webHidden/>
              </w:rPr>
              <w:fldChar w:fldCharType="begin"/>
            </w:r>
            <w:r w:rsidR="00DB696D">
              <w:rPr>
                <w:noProof/>
                <w:webHidden/>
              </w:rPr>
              <w:instrText xml:space="preserve"> PAGEREF _Toc203986076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14AEC484" w14:textId="1A6E58FC"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77" w:history="1">
            <w:r w:rsidR="00DB696D" w:rsidRPr="0040562E">
              <w:rPr>
                <w:rStyle w:val="Hyperlink"/>
                <w:noProof/>
              </w:rPr>
              <w:t>40.1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Accession of the beneficiaries mentioned in the Preamble</w:t>
            </w:r>
            <w:r w:rsidR="00DB696D">
              <w:rPr>
                <w:noProof/>
                <w:webHidden/>
              </w:rPr>
              <w:tab/>
            </w:r>
            <w:r w:rsidR="00DB696D">
              <w:rPr>
                <w:noProof/>
                <w:webHidden/>
              </w:rPr>
              <w:fldChar w:fldCharType="begin"/>
            </w:r>
            <w:r w:rsidR="00DB696D">
              <w:rPr>
                <w:noProof/>
                <w:webHidden/>
              </w:rPr>
              <w:instrText xml:space="preserve"> PAGEREF _Toc203986077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0FB5C6A9" w14:textId="5965EDD3"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78" w:history="1">
            <w:r w:rsidR="00DB696D" w:rsidRPr="0040562E">
              <w:rPr>
                <w:rStyle w:val="Hyperlink"/>
                <w:noProof/>
              </w:rPr>
              <w:t>40.2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Addition of new beneficiaries</w:t>
            </w:r>
            <w:r w:rsidR="00DB696D">
              <w:rPr>
                <w:noProof/>
                <w:webHidden/>
              </w:rPr>
              <w:tab/>
            </w:r>
            <w:r w:rsidR="00DB696D">
              <w:rPr>
                <w:noProof/>
                <w:webHidden/>
              </w:rPr>
              <w:fldChar w:fldCharType="begin"/>
            </w:r>
            <w:r w:rsidR="00DB696D">
              <w:rPr>
                <w:noProof/>
                <w:webHidden/>
              </w:rPr>
              <w:instrText xml:space="preserve"> PAGEREF _Toc203986078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4B92F88B" w14:textId="5ABAE20D"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79" w:history="1">
            <w:r w:rsidR="00DB696D" w:rsidRPr="0040562E">
              <w:rPr>
                <w:rStyle w:val="Hyperlink"/>
                <w:noProof/>
              </w:rPr>
              <w:t>ARTICLE 41 —</w:t>
            </w:r>
            <w:r w:rsidR="00DB696D" w:rsidRPr="0040562E">
              <w:rPr>
                <w:rStyle w:val="Hyperlink"/>
                <w:noProof/>
                <w:lang w:eastAsia="en-GB"/>
              </w:rPr>
              <w:t xml:space="preserve"> TRANSFER OF THE AGREEMENT</w:t>
            </w:r>
            <w:r w:rsidR="00DB696D">
              <w:rPr>
                <w:noProof/>
                <w:webHidden/>
              </w:rPr>
              <w:tab/>
            </w:r>
            <w:r w:rsidR="00DB696D">
              <w:rPr>
                <w:noProof/>
                <w:webHidden/>
              </w:rPr>
              <w:fldChar w:fldCharType="begin"/>
            </w:r>
            <w:r w:rsidR="00DB696D">
              <w:rPr>
                <w:noProof/>
                <w:webHidden/>
              </w:rPr>
              <w:instrText xml:space="preserve"> PAGEREF _Toc203986079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6055BA58" w14:textId="79A722B5"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80" w:history="1">
            <w:r w:rsidR="00DB696D" w:rsidRPr="0040562E">
              <w:rPr>
                <w:rStyle w:val="Hyperlink"/>
                <w:noProof/>
              </w:rPr>
              <w:t>ARTICLE 42 —</w:t>
            </w:r>
            <w:r w:rsidR="00DB696D" w:rsidRPr="0040562E">
              <w:rPr>
                <w:rStyle w:val="Hyperlink"/>
                <w:noProof/>
                <w:lang w:eastAsia="en-GB"/>
              </w:rPr>
              <w:t xml:space="preserve"> </w:t>
            </w:r>
            <w:r w:rsidR="00DB696D" w:rsidRPr="0040562E">
              <w:rPr>
                <w:rStyle w:val="Hyperlink"/>
                <w:noProof/>
              </w:rPr>
              <w:t>ASSIGNMENTS OF CLAIMS FOR PAYMENT AGAINST THE GRANTING AUTHORITY</w:t>
            </w:r>
            <w:r w:rsidR="00DB696D">
              <w:rPr>
                <w:noProof/>
                <w:webHidden/>
              </w:rPr>
              <w:tab/>
            </w:r>
            <w:r w:rsidR="00DB696D">
              <w:rPr>
                <w:noProof/>
                <w:webHidden/>
              </w:rPr>
              <w:fldChar w:fldCharType="begin"/>
            </w:r>
            <w:r w:rsidR="00DB696D">
              <w:rPr>
                <w:noProof/>
                <w:webHidden/>
              </w:rPr>
              <w:instrText xml:space="preserve"> PAGEREF _Toc203986080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53DAB79B" w14:textId="340B99D1"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81" w:history="1">
            <w:r w:rsidR="00DB696D" w:rsidRPr="0040562E">
              <w:rPr>
                <w:rStyle w:val="Hyperlink"/>
                <w:noProof/>
              </w:rPr>
              <w:t>ARTICLE 43 — APPLICABLE LAW AND SETTLEMENT OF DISPUTES</w:t>
            </w:r>
            <w:r w:rsidR="00DB696D">
              <w:rPr>
                <w:noProof/>
                <w:webHidden/>
              </w:rPr>
              <w:tab/>
            </w:r>
            <w:r w:rsidR="00DB696D">
              <w:rPr>
                <w:noProof/>
                <w:webHidden/>
              </w:rPr>
              <w:fldChar w:fldCharType="begin"/>
            </w:r>
            <w:r w:rsidR="00DB696D">
              <w:rPr>
                <w:noProof/>
                <w:webHidden/>
              </w:rPr>
              <w:instrText xml:space="preserve"> PAGEREF _Toc203986081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08C295E5" w14:textId="1CC78F74"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82" w:history="1">
            <w:r w:rsidR="00DB696D" w:rsidRPr="0040562E">
              <w:rPr>
                <w:rStyle w:val="Hyperlink"/>
                <w:noProof/>
              </w:rPr>
              <w:t>43.1</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Applicable law</w:t>
            </w:r>
            <w:r w:rsidR="00DB696D">
              <w:rPr>
                <w:noProof/>
                <w:webHidden/>
              </w:rPr>
              <w:tab/>
            </w:r>
            <w:r w:rsidR="00DB696D">
              <w:rPr>
                <w:noProof/>
                <w:webHidden/>
              </w:rPr>
              <w:fldChar w:fldCharType="begin"/>
            </w:r>
            <w:r w:rsidR="00DB696D">
              <w:rPr>
                <w:noProof/>
                <w:webHidden/>
              </w:rPr>
              <w:instrText xml:space="preserve"> PAGEREF _Toc203986082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2BFD2AD7" w14:textId="0F1591A9" w:rsidR="00DB696D" w:rsidRDefault="00000000">
          <w:pPr>
            <w:pStyle w:val="TOC5"/>
            <w:rPr>
              <w:rFonts w:asciiTheme="minorHAnsi" w:eastAsiaTheme="minorEastAsia" w:hAnsiTheme="minorHAnsi" w:cstheme="minorBidi"/>
              <w:noProof/>
              <w:kern w:val="2"/>
              <w:sz w:val="24"/>
              <w:szCs w:val="24"/>
              <w:lang w:val="en-US"/>
              <w14:ligatures w14:val="standardContextual"/>
            </w:rPr>
          </w:pPr>
          <w:hyperlink w:anchor="_Toc203986083" w:history="1">
            <w:r w:rsidR="00DB696D" w:rsidRPr="0040562E">
              <w:rPr>
                <w:rStyle w:val="Hyperlink"/>
                <w:noProof/>
              </w:rPr>
              <w:t>43.2</w:t>
            </w:r>
            <w:r w:rsidR="00DB696D">
              <w:rPr>
                <w:rFonts w:asciiTheme="minorHAnsi" w:eastAsiaTheme="minorEastAsia" w:hAnsiTheme="minorHAnsi" w:cstheme="minorBidi"/>
                <w:noProof/>
                <w:kern w:val="2"/>
                <w:sz w:val="24"/>
                <w:szCs w:val="24"/>
                <w:lang w:val="en-US"/>
                <w14:ligatures w14:val="standardContextual"/>
              </w:rPr>
              <w:tab/>
            </w:r>
            <w:r w:rsidR="00DB696D" w:rsidRPr="0040562E">
              <w:rPr>
                <w:rStyle w:val="Hyperlink"/>
                <w:noProof/>
              </w:rPr>
              <w:t>Dispute settlement</w:t>
            </w:r>
            <w:r w:rsidR="00DB696D">
              <w:rPr>
                <w:noProof/>
                <w:webHidden/>
              </w:rPr>
              <w:tab/>
            </w:r>
            <w:r w:rsidR="00DB696D">
              <w:rPr>
                <w:noProof/>
                <w:webHidden/>
              </w:rPr>
              <w:fldChar w:fldCharType="begin"/>
            </w:r>
            <w:r w:rsidR="00DB696D">
              <w:rPr>
                <w:noProof/>
                <w:webHidden/>
              </w:rPr>
              <w:instrText xml:space="preserve"> PAGEREF _Toc203986083 \h </w:instrText>
            </w:r>
            <w:r w:rsidR="00DB696D">
              <w:rPr>
                <w:noProof/>
                <w:webHidden/>
              </w:rPr>
            </w:r>
            <w:r w:rsidR="00DB696D">
              <w:rPr>
                <w:noProof/>
                <w:webHidden/>
              </w:rPr>
              <w:fldChar w:fldCharType="separate"/>
            </w:r>
            <w:r w:rsidR="00DB696D">
              <w:rPr>
                <w:noProof/>
                <w:webHidden/>
              </w:rPr>
              <w:t>53</w:t>
            </w:r>
            <w:r w:rsidR="00DB696D">
              <w:rPr>
                <w:noProof/>
                <w:webHidden/>
              </w:rPr>
              <w:fldChar w:fldCharType="end"/>
            </w:r>
          </w:hyperlink>
        </w:p>
        <w:p w14:paraId="2A6139DF" w14:textId="13733A6F" w:rsidR="00DB696D" w:rsidRDefault="00000000">
          <w:pPr>
            <w:pStyle w:val="TOC4"/>
            <w:rPr>
              <w:rFonts w:asciiTheme="minorHAnsi" w:eastAsiaTheme="minorEastAsia" w:hAnsiTheme="minorHAnsi" w:cstheme="minorBidi"/>
              <w:noProof/>
              <w:kern w:val="2"/>
              <w:sz w:val="24"/>
              <w:szCs w:val="24"/>
              <w:lang w:val="en-US"/>
              <w14:ligatures w14:val="standardContextual"/>
            </w:rPr>
          </w:pPr>
          <w:hyperlink w:anchor="_Toc203986084" w:history="1">
            <w:r w:rsidR="00DB696D" w:rsidRPr="0040562E">
              <w:rPr>
                <w:rStyle w:val="Hyperlink"/>
                <w:noProof/>
              </w:rPr>
              <w:t>ARTICLE 44 — ENTRY INTO FORCE</w:t>
            </w:r>
            <w:r w:rsidR="00DB696D">
              <w:rPr>
                <w:noProof/>
                <w:webHidden/>
              </w:rPr>
              <w:tab/>
            </w:r>
            <w:r w:rsidR="00DB696D">
              <w:rPr>
                <w:noProof/>
                <w:webHidden/>
              </w:rPr>
              <w:fldChar w:fldCharType="begin"/>
            </w:r>
            <w:r w:rsidR="00DB696D">
              <w:rPr>
                <w:noProof/>
                <w:webHidden/>
              </w:rPr>
              <w:instrText xml:space="preserve"> PAGEREF _Toc203986084 \h </w:instrText>
            </w:r>
            <w:r w:rsidR="00DB696D">
              <w:rPr>
                <w:noProof/>
                <w:webHidden/>
              </w:rPr>
            </w:r>
            <w:r w:rsidR="00DB696D">
              <w:rPr>
                <w:noProof/>
                <w:webHidden/>
              </w:rPr>
              <w:fldChar w:fldCharType="separate"/>
            </w:r>
            <w:r w:rsidR="00DB696D">
              <w:rPr>
                <w:noProof/>
                <w:webHidden/>
              </w:rPr>
              <w:t>54</w:t>
            </w:r>
            <w:r w:rsidR="00DB696D">
              <w:rPr>
                <w:noProof/>
                <w:webHidden/>
              </w:rPr>
              <w:fldChar w:fldCharType="end"/>
            </w:r>
          </w:hyperlink>
        </w:p>
        <w:p w14:paraId="2FA2FD4F" w14:textId="6EF5E997" w:rsidR="00DB696D" w:rsidRDefault="00DB696D" w:rsidP="00F50399">
          <w:pPr>
            <w:pStyle w:val="TOC1"/>
          </w:pPr>
          <w:r>
            <w:rPr>
              <w:color w:val="2B579A"/>
              <w:shd w:val="clear" w:color="auto" w:fill="E6E6E6"/>
            </w:rPr>
            <w:fldChar w:fldCharType="end"/>
          </w:r>
        </w:p>
      </w:sdtContent>
    </w:sdt>
    <w:p w14:paraId="386BF410" w14:textId="77777777" w:rsidR="00F512EA" w:rsidRDefault="00F512EA" w:rsidP="00F50399">
      <w:pPr>
        <w:pStyle w:val="TOC1"/>
      </w:pPr>
    </w:p>
    <w:p w14:paraId="207EE05B" w14:textId="77777777" w:rsidR="00F512EA" w:rsidRDefault="00F512EA">
      <w:pPr>
        <w:spacing w:line="276" w:lineRule="auto"/>
        <w:jc w:val="left"/>
        <w:rPr>
          <w:rFonts w:ascii="Times New Roman Bold" w:eastAsiaTheme="majorEastAsia" w:hAnsi="Times New Roman Bold" w:cstheme="majorBidi" w:hint="eastAsia"/>
          <w:b/>
          <w:bCs/>
          <w:caps/>
          <w:szCs w:val="28"/>
          <w:u w:val="single"/>
        </w:rPr>
      </w:pPr>
      <w:r>
        <w:rPr>
          <w:rFonts w:hint="eastAsia"/>
        </w:rPr>
        <w:br w:type="page"/>
      </w:r>
    </w:p>
    <w:p w14:paraId="3E71D508" w14:textId="77777777" w:rsidR="00F512EA" w:rsidRPr="00C02011" w:rsidRDefault="00F512EA" w:rsidP="00894964">
      <w:pPr>
        <w:pStyle w:val="Heading6"/>
        <w:spacing w:before="0"/>
        <w:ind w:left="3957" w:firstLine="363"/>
        <w:jc w:val="left"/>
        <w:rPr>
          <w:rFonts w:hint="eastAsia"/>
        </w:rPr>
      </w:pPr>
      <w:r w:rsidRPr="00C02011">
        <w:lastRenderedPageBreak/>
        <w:t>DATA SHEET</w:t>
      </w:r>
    </w:p>
    <w:p w14:paraId="300662CF" w14:textId="77777777" w:rsidR="00F512EA" w:rsidRPr="00C02011" w:rsidRDefault="00F512EA" w:rsidP="005F0258">
      <w:pPr>
        <w:pStyle w:val="BodyText"/>
        <w:spacing w:before="0"/>
        <w:ind w:left="0"/>
        <w:rPr>
          <w:b/>
          <w:sz w:val="20"/>
          <w:szCs w:val="20"/>
        </w:rPr>
      </w:pPr>
    </w:p>
    <w:p w14:paraId="00095CF2" w14:textId="77777777" w:rsidR="00F512EA" w:rsidRPr="00C02011" w:rsidRDefault="00F512EA" w:rsidP="004F4226">
      <w:pPr>
        <w:spacing w:after="120"/>
        <w:jc w:val="left"/>
        <w:rPr>
          <w:b/>
          <w:szCs w:val="24"/>
        </w:rPr>
      </w:pPr>
      <w:r w:rsidRPr="00C02011">
        <w:rPr>
          <w:rFonts w:eastAsia="Times New Roman" w:cs="Times New Roman"/>
          <w:b/>
          <w:bCs/>
          <w:sz w:val="20"/>
          <w:szCs w:val="20"/>
          <w:u w:val="single"/>
        </w:rPr>
        <w:t>1. General data</w:t>
      </w:r>
    </w:p>
    <w:p w14:paraId="023F56CE" w14:textId="77777777" w:rsidR="00F512EA" w:rsidRDefault="00F512EA" w:rsidP="008D4D7E">
      <w:pPr>
        <w:spacing w:after="120"/>
        <w:jc w:val="left"/>
        <w:rPr>
          <w:sz w:val="20"/>
          <w:szCs w:val="20"/>
        </w:rPr>
      </w:pPr>
      <w:r w:rsidRPr="540179F1">
        <w:rPr>
          <w:sz w:val="20"/>
          <w:szCs w:val="20"/>
        </w:rPr>
        <w:t xml:space="preserve">Project summary: </w:t>
      </w:r>
      <w:r w:rsidRPr="00396C7C">
        <w:rPr>
          <w:sz w:val="20"/>
          <w:szCs w:val="20"/>
        </w:rPr>
        <w:t>see Annex 1 if applicable</w:t>
      </w:r>
    </w:p>
    <w:p w14:paraId="52F1DABA" w14:textId="03886C15" w:rsidR="00F512EA" w:rsidRPr="00C77182" w:rsidRDefault="00F512EA" w:rsidP="00C77182">
      <w:pPr>
        <w:spacing w:after="120"/>
        <w:jc w:val="left"/>
        <w:rPr>
          <w:rFonts w:eastAsia="Times New Roman"/>
          <w:sz w:val="20"/>
          <w:szCs w:val="20"/>
          <w:lang w:val="en-US"/>
        </w:rPr>
      </w:pPr>
      <w:r w:rsidRPr="00C02011">
        <w:rPr>
          <w:sz w:val="20"/>
          <w:szCs w:val="24"/>
        </w:rPr>
        <w:t xml:space="preserve">Project number: </w:t>
      </w:r>
      <w:r w:rsidR="00594A97">
        <w:rPr>
          <w:rFonts w:eastAsia="Times New Roman"/>
          <w:noProof/>
          <w:sz w:val="20"/>
          <w:szCs w:val="20"/>
          <w:lang w:val="en-US"/>
        </w:rPr>
        <w:t>“Agreement Number”</w:t>
      </w:r>
    </w:p>
    <w:p w14:paraId="2360FA6A" w14:textId="77777777" w:rsidR="00F512EA" w:rsidRPr="0087461A" w:rsidRDefault="00F512EA" w:rsidP="004F4226">
      <w:pPr>
        <w:spacing w:after="120"/>
        <w:jc w:val="left"/>
        <w:rPr>
          <w:sz w:val="20"/>
          <w:szCs w:val="20"/>
        </w:rPr>
      </w:pPr>
      <w:r w:rsidRPr="0087461A">
        <w:rPr>
          <w:sz w:val="20"/>
          <w:szCs w:val="20"/>
        </w:rPr>
        <w:t xml:space="preserve">Call: </w:t>
      </w:r>
      <w:r w:rsidRPr="00C77182">
        <w:rPr>
          <w:sz w:val="20"/>
          <w:szCs w:val="20"/>
        </w:rPr>
        <w:t>ΕΕ 2025 — EAC/A08/2024</w:t>
      </w:r>
    </w:p>
    <w:p w14:paraId="5A738AE6" w14:textId="77777777" w:rsidR="00F512EA" w:rsidRPr="0087461A" w:rsidRDefault="00F512EA" w:rsidP="004F4226">
      <w:pPr>
        <w:spacing w:after="120"/>
        <w:jc w:val="left"/>
        <w:rPr>
          <w:sz w:val="20"/>
          <w:szCs w:val="20"/>
        </w:rPr>
      </w:pPr>
      <w:r w:rsidRPr="0087461A">
        <w:rPr>
          <w:sz w:val="20"/>
          <w:szCs w:val="20"/>
        </w:rPr>
        <w:t xml:space="preserve">Type of action: </w:t>
      </w:r>
      <w:r>
        <w:rPr>
          <w:sz w:val="20"/>
          <w:szCs w:val="20"/>
        </w:rPr>
        <w:t>KA1 HE</w:t>
      </w:r>
    </w:p>
    <w:p w14:paraId="1DA483F5" w14:textId="77777777" w:rsidR="00F512EA" w:rsidRPr="0087461A" w:rsidRDefault="00F512EA"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Pr>
          <w:rFonts w:eastAsia="Times New Roman"/>
          <w:spacing w:val="-11"/>
          <w:sz w:val="20"/>
          <w:szCs w:val="20"/>
          <w:lang w:val="en-US"/>
        </w:rPr>
        <w:t>National Agency</w:t>
      </w:r>
    </w:p>
    <w:p w14:paraId="4B66FEC8" w14:textId="77777777" w:rsidR="00F512EA" w:rsidRPr="0087461A" w:rsidRDefault="00F512EA" w:rsidP="004F4226">
      <w:pPr>
        <w:spacing w:after="120"/>
        <w:ind w:left="993" w:hanging="993"/>
        <w:jc w:val="left"/>
        <w:rPr>
          <w:rFonts w:eastAsia="Times New Roman"/>
          <w:i/>
          <w:color w:val="4AA55B"/>
          <w:sz w:val="20"/>
          <w:szCs w:val="20"/>
          <w:lang w:val="en-US"/>
        </w:rPr>
      </w:pPr>
      <w:r w:rsidRPr="0087461A">
        <w:rPr>
          <w:rFonts w:cs="Times New Roman"/>
          <w:sz w:val="20"/>
          <w:szCs w:val="20"/>
        </w:rPr>
        <w:t xml:space="preserve">Project start date: </w:t>
      </w:r>
      <w:r>
        <w:rPr>
          <w:rFonts w:eastAsia="Times New Roman"/>
          <w:spacing w:val="-5"/>
          <w:sz w:val="20"/>
          <w:szCs w:val="20"/>
          <w:lang w:val="en-US"/>
        </w:rPr>
        <w:t>01/08/2025</w:t>
      </w:r>
    </w:p>
    <w:p w14:paraId="49492203" w14:textId="6EDB50C1" w:rsidR="00F512EA" w:rsidRPr="0087461A" w:rsidRDefault="00F512EA" w:rsidP="004F4226">
      <w:pPr>
        <w:spacing w:after="120"/>
        <w:jc w:val="left"/>
        <w:rPr>
          <w:rFonts w:cs="Times New Roman"/>
          <w:sz w:val="20"/>
          <w:szCs w:val="20"/>
        </w:rPr>
      </w:pPr>
      <w:r w:rsidRPr="0087461A">
        <w:rPr>
          <w:rFonts w:cs="Times New Roman"/>
          <w:sz w:val="20"/>
          <w:szCs w:val="20"/>
        </w:rPr>
        <w:t xml:space="preserve">Project end date: </w:t>
      </w:r>
      <w:r w:rsidR="00594A97">
        <w:rPr>
          <w:rFonts w:cs="Times New Roman"/>
          <w:sz w:val="20"/>
          <w:szCs w:val="20"/>
        </w:rPr>
        <w:t xml:space="preserve">31/07/2027 or </w:t>
      </w:r>
      <w:r>
        <w:rPr>
          <w:sz w:val="20"/>
          <w:szCs w:val="20"/>
        </w:rPr>
        <w:t>31/07/2028</w:t>
      </w:r>
    </w:p>
    <w:p w14:paraId="15AAA163" w14:textId="1CFE89D1" w:rsidR="00F512EA" w:rsidRPr="0087461A" w:rsidRDefault="00F512EA" w:rsidP="004F4226">
      <w:pPr>
        <w:spacing w:after="120"/>
        <w:jc w:val="left"/>
        <w:rPr>
          <w:rFonts w:cs="Times New Roman"/>
          <w:sz w:val="20"/>
          <w:szCs w:val="20"/>
        </w:rPr>
      </w:pPr>
      <w:r w:rsidRPr="0087461A">
        <w:rPr>
          <w:rFonts w:cs="Times New Roman"/>
          <w:sz w:val="20"/>
          <w:szCs w:val="20"/>
        </w:rPr>
        <w:t xml:space="preserve">Project duration: </w:t>
      </w:r>
      <w:r w:rsidR="00594A97">
        <w:rPr>
          <w:rFonts w:cs="Times New Roman"/>
          <w:sz w:val="20"/>
          <w:szCs w:val="20"/>
        </w:rPr>
        <w:t xml:space="preserve">24 or </w:t>
      </w:r>
      <w:r w:rsidRPr="006E65B9">
        <w:rPr>
          <w:sz w:val="20"/>
          <w:szCs w:val="20"/>
        </w:rPr>
        <w:t>36</w:t>
      </w:r>
      <w:r>
        <w:rPr>
          <w:sz w:val="20"/>
          <w:szCs w:val="20"/>
        </w:rPr>
        <w:t xml:space="preserve"> </w:t>
      </w:r>
      <w:r w:rsidRPr="00C77182">
        <w:rPr>
          <w:sz w:val="20"/>
          <w:szCs w:val="20"/>
        </w:rPr>
        <w:t>months</w:t>
      </w:r>
    </w:p>
    <w:p w14:paraId="4DFE13B4" w14:textId="77777777" w:rsidR="00F512EA" w:rsidRPr="0087461A" w:rsidRDefault="00F512EA" w:rsidP="004F4226">
      <w:pPr>
        <w:spacing w:after="120"/>
        <w:jc w:val="left"/>
        <w:rPr>
          <w:rFonts w:cs="Times New Roman"/>
          <w:sz w:val="20"/>
          <w:szCs w:val="20"/>
        </w:rPr>
      </w:pPr>
      <w:r w:rsidRPr="0087461A">
        <w:rPr>
          <w:rFonts w:cs="Times New Roman"/>
          <w:sz w:val="20"/>
          <w:szCs w:val="20"/>
        </w:rPr>
        <w:t xml:space="preserve">Consortium agreement: </w:t>
      </w:r>
      <w:r w:rsidRPr="0087461A">
        <w:rPr>
          <w:rFonts w:eastAsia="Times New Roman"/>
          <w:sz w:val="20"/>
          <w:szCs w:val="20"/>
          <w:lang w:val="en-US"/>
        </w:rPr>
        <w:t>No</w:t>
      </w:r>
    </w:p>
    <w:p w14:paraId="2746B7D5" w14:textId="77777777" w:rsidR="00F512EA" w:rsidRPr="0087461A" w:rsidRDefault="00F512EA" w:rsidP="004F4226">
      <w:pPr>
        <w:spacing w:after="120"/>
        <w:jc w:val="left"/>
        <w:rPr>
          <w:rFonts w:cs="Times New Roman"/>
          <w:b/>
          <w:sz w:val="20"/>
          <w:szCs w:val="20"/>
          <w:u w:val="single"/>
        </w:rPr>
      </w:pPr>
      <w:r w:rsidRPr="0087461A">
        <w:rPr>
          <w:rFonts w:cs="Times New Roman"/>
          <w:b/>
          <w:sz w:val="20"/>
          <w:szCs w:val="20"/>
          <w:u w:val="single"/>
        </w:rPr>
        <w:t>2. Participa</w:t>
      </w:r>
      <w:r>
        <w:rPr>
          <w:rFonts w:cs="Times New Roman"/>
          <w:b/>
          <w:sz w:val="20"/>
          <w:szCs w:val="20"/>
          <w:u w:val="single"/>
        </w:rPr>
        <w:t>ting entities</w:t>
      </w:r>
      <w:r w:rsidRPr="0087461A">
        <w:rPr>
          <w:rFonts w:cs="Times New Roman"/>
          <w:b/>
          <w:sz w:val="20"/>
          <w:szCs w:val="20"/>
          <w:u w:val="single"/>
        </w:rPr>
        <w:t xml:space="preserve"> </w:t>
      </w:r>
    </w:p>
    <w:p w14:paraId="5F073F3E" w14:textId="77777777" w:rsidR="00F512EA" w:rsidRPr="00A50333" w:rsidRDefault="00F512EA" w:rsidP="004F4226">
      <w:pPr>
        <w:spacing w:after="120"/>
        <w:jc w:val="left"/>
        <w:rPr>
          <w:rFonts w:cs="Times New Roman"/>
          <w:sz w:val="20"/>
          <w:szCs w:val="20"/>
        </w:rPr>
      </w:pPr>
      <w:r w:rsidRPr="00A50333">
        <w:rPr>
          <w:rFonts w:cs="Times New Roman"/>
          <w:sz w:val="20"/>
          <w:szCs w:val="20"/>
        </w:rPr>
        <w:t>List of participating entities: see Annex 1</w:t>
      </w:r>
    </w:p>
    <w:p w14:paraId="341217B3" w14:textId="77777777" w:rsidR="00F512EA" w:rsidRPr="0087461A" w:rsidRDefault="00F512EA" w:rsidP="000742F9">
      <w:pPr>
        <w:spacing w:before="200" w:after="120"/>
        <w:jc w:val="left"/>
        <w:rPr>
          <w:rFonts w:cs="Times New Roman"/>
          <w:b/>
          <w:sz w:val="20"/>
          <w:szCs w:val="20"/>
          <w:u w:val="single"/>
        </w:rPr>
      </w:pPr>
      <w:r w:rsidRPr="0087461A">
        <w:rPr>
          <w:rFonts w:cs="Times New Roman"/>
          <w:b/>
          <w:sz w:val="20"/>
          <w:szCs w:val="20"/>
          <w:u w:val="single"/>
        </w:rPr>
        <w:t>3. Grant</w:t>
      </w:r>
    </w:p>
    <w:p w14:paraId="51025ED9" w14:textId="3163E7B3" w:rsidR="00837760" w:rsidRPr="00837760" w:rsidRDefault="00F512EA" w:rsidP="002E5D06">
      <w:pPr>
        <w:spacing w:after="120"/>
        <w:jc w:val="left"/>
        <w:rPr>
          <w:noProof/>
          <w:sz w:val="20"/>
          <w:szCs w:val="20"/>
        </w:rPr>
      </w:pPr>
      <w:r w:rsidRPr="00837760">
        <w:rPr>
          <w:rFonts w:cs="Times New Roman"/>
          <w:b/>
          <w:bCs/>
          <w:sz w:val="20"/>
          <w:szCs w:val="20"/>
        </w:rPr>
        <w:t xml:space="preserve">Maximum grant amount requested: </w:t>
      </w:r>
      <w:r w:rsidRPr="00837760">
        <w:rPr>
          <w:rFonts w:cs="Times New Roman"/>
          <w:sz w:val="20"/>
          <w:szCs w:val="20"/>
        </w:rPr>
        <w:t xml:space="preserve">EUR </w:t>
      </w:r>
      <w:r w:rsidR="00594A97">
        <w:rPr>
          <w:noProof/>
          <w:sz w:val="20"/>
          <w:szCs w:val="20"/>
        </w:rPr>
        <w:t>……..</w:t>
      </w:r>
    </w:p>
    <w:p w14:paraId="3EC52A0F" w14:textId="64C33F65" w:rsidR="00F512EA" w:rsidRPr="002E5D06" w:rsidRDefault="00F512EA" w:rsidP="002E5D06">
      <w:pPr>
        <w:spacing w:after="120"/>
        <w:jc w:val="left"/>
        <w:rPr>
          <w:rFonts w:cs="Times New Roman"/>
          <w:b/>
          <w:sz w:val="20"/>
          <w:szCs w:val="20"/>
        </w:rPr>
      </w:pPr>
      <w:r w:rsidRPr="00837760">
        <w:rPr>
          <w:b/>
          <w:sz w:val="20"/>
          <w:szCs w:val="20"/>
        </w:rPr>
        <w:t xml:space="preserve">Maximum grant amount awarded: </w:t>
      </w:r>
      <w:r w:rsidRPr="00837760">
        <w:rPr>
          <w:rFonts w:cs="Times New Roman"/>
          <w:sz w:val="20"/>
          <w:szCs w:val="20"/>
        </w:rPr>
        <w:t>EUR</w:t>
      </w:r>
      <w:r w:rsidRPr="00837760">
        <w:rPr>
          <w:rFonts w:cs="Times New Roman"/>
          <w:b/>
          <w:sz w:val="20"/>
          <w:szCs w:val="20"/>
        </w:rPr>
        <w:t xml:space="preserve"> </w:t>
      </w:r>
      <w:r w:rsidR="00594A97">
        <w:rPr>
          <w:noProof/>
          <w:sz w:val="20"/>
          <w:szCs w:val="20"/>
        </w:rPr>
        <w:t>………</w:t>
      </w:r>
    </w:p>
    <w:p w14:paraId="2CEB549F" w14:textId="77777777" w:rsidR="00F512EA" w:rsidRPr="0087461A" w:rsidRDefault="00F512EA" w:rsidP="004F4226">
      <w:pPr>
        <w:spacing w:after="120"/>
        <w:jc w:val="left"/>
        <w:rPr>
          <w:rFonts w:cs="Times New Roman"/>
          <w:sz w:val="20"/>
          <w:szCs w:val="20"/>
        </w:rPr>
      </w:pPr>
      <w:r w:rsidRPr="0087461A">
        <w:rPr>
          <w:rFonts w:cs="Times New Roman"/>
          <w:b/>
          <w:sz w:val="20"/>
          <w:szCs w:val="20"/>
        </w:rPr>
        <w:t>Grant form:</w:t>
      </w:r>
      <w:r w:rsidRPr="0087461A">
        <w:rPr>
          <w:rFonts w:cs="Times New Roman"/>
          <w:sz w:val="20"/>
          <w:szCs w:val="20"/>
        </w:rPr>
        <w:t xml:space="preserve"> </w:t>
      </w:r>
      <w:r>
        <w:rPr>
          <w:rFonts w:cs="Times New Roman"/>
          <w:sz w:val="20"/>
          <w:szCs w:val="20"/>
        </w:rPr>
        <w:t>B</w:t>
      </w:r>
      <w:r w:rsidRPr="00914854">
        <w:rPr>
          <w:rFonts w:cs="Times New Roman"/>
          <w:sz w:val="20"/>
          <w:szCs w:val="20"/>
        </w:rPr>
        <w:t xml:space="preserve">udget-based </w:t>
      </w:r>
      <w:r>
        <w:rPr>
          <w:rFonts w:cs="Times New Roman"/>
          <w:sz w:val="20"/>
          <w:szCs w:val="20"/>
        </w:rPr>
        <w:t>mixed: actual costs and unit contributions</w:t>
      </w:r>
    </w:p>
    <w:p w14:paraId="5B1A2310" w14:textId="77777777" w:rsidR="00F512EA" w:rsidRPr="0087461A" w:rsidRDefault="00F512EA"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4C00BB6" w14:textId="77777777" w:rsidR="00F512EA" w:rsidRPr="00595348" w:rsidRDefault="00F512EA"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Pr="008561FF">
        <w:rPr>
          <w:rFonts w:cs="Times New Roman"/>
          <w:sz w:val="20"/>
          <w:szCs w:val="20"/>
        </w:rPr>
        <w:t xml:space="preserve">Unit </w:t>
      </w:r>
      <w:r>
        <w:rPr>
          <w:rFonts w:cs="Times New Roman"/>
          <w:sz w:val="20"/>
          <w:szCs w:val="20"/>
        </w:rPr>
        <w:t>contributions</w:t>
      </w:r>
      <w:r w:rsidRPr="008561FF">
        <w:rPr>
          <w:rFonts w:cs="Times New Roman"/>
          <w:sz w:val="20"/>
          <w:szCs w:val="20"/>
        </w:rPr>
        <w:t>:</w:t>
      </w:r>
    </w:p>
    <w:p w14:paraId="268DF200" w14:textId="77777777" w:rsidR="00F512EA" w:rsidRDefault="00F512EA" w:rsidP="00207238">
      <w:pPr>
        <w:widowControl w:val="0"/>
        <w:numPr>
          <w:ilvl w:val="0"/>
          <w:numId w:val="39"/>
        </w:numPr>
        <w:spacing w:after="120"/>
        <w:ind w:left="3119"/>
        <w:jc w:val="left"/>
        <w:rPr>
          <w:rFonts w:eastAsia="Calibri" w:cs="Arial"/>
          <w:sz w:val="20"/>
          <w:szCs w:val="20"/>
        </w:rPr>
      </w:pPr>
      <w:r w:rsidRPr="01A141A6">
        <w:rPr>
          <w:sz w:val="20"/>
          <w:szCs w:val="20"/>
          <w:lang w:eastAsia="en-GB"/>
        </w:rPr>
        <w:t>Organisational support</w:t>
      </w:r>
    </w:p>
    <w:p w14:paraId="2E89BC46" w14:textId="77777777" w:rsidR="00F512EA" w:rsidRDefault="00F512EA" w:rsidP="00207238">
      <w:pPr>
        <w:widowControl w:val="0"/>
        <w:numPr>
          <w:ilvl w:val="0"/>
          <w:numId w:val="39"/>
        </w:numPr>
        <w:spacing w:after="120"/>
        <w:ind w:left="3119"/>
        <w:jc w:val="left"/>
        <w:rPr>
          <w:rFonts w:eastAsia="Calibri" w:cs="Arial"/>
          <w:sz w:val="20"/>
          <w:szCs w:val="20"/>
        </w:rPr>
      </w:pPr>
      <w:r w:rsidRPr="007C4D71">
        <w:rPr>
          <w:rFonts w:eastAsia="Calibri" w:cs="Arial"/>
          <w:sz w:val="20"/>
          <w:szCs w:val="20"/>
        </w:rPr>
        <w:t>Individual support</w:t>
      </w:r>
    </w:p>
    <w:p w14:paraId="75088DD6" w14:textId="77777777" w:rsidR="00F512EA" w:rsidRDefault="00F512EA" w:rsidP="00207238">
      <w:pPr>
        <w:widowControl w:val="0"/>
        <w:numPr>
          <w:ilvl w:val="0"/>
          <w:numId w:val="39"/>
        </w:numPr>
        <w:spacing w:after="120"/>
        <w:ind w:left="3119"/>
        <w:jc w:val="left"/>
        <w:rPr>
          <w:rFonts w:eastAsia="Calibri" w:cs="Arial"/>
          <w:sz w:val="20"/>
          <w:szCs w:val="20"/>
        </w:rPr>
      </w:pPr>
      <w:r w:rsidRPr="3B8F259D">
        <w:rPr>
          <w:rFonts w:eastAsia="Calibri" w:cs="Arial"/>
          <w:sz w:val="20"/>
          <w:szCs w:val="20"/>
        </w:rPr>
        <w:t>Travel support</w:t>
      </w:r>
    </w:p>
    <w:p w14:paraId="643644B9" w14:textId="77777777" w:rsidR="00F512EA" w:rsidRDefault="00F512EA"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Inclusion support for organisations</w:t>
      </w:r>
    </w:p>
    <w:p w14:paraId="10F76253" w14:textId="77777777" w:rsidR="00F512EA" w:rsidRPr="004E2890" w:rsidRDefault="00F512EA" w:rsidP="008561FF">
      <w:pPr>
        <w:widowControl w:val="0"/>
        <w:spacing w:after="120"/>
        <w:ind w:left="2759"/>
        <w:jc w:val="left"/>
        <w:rPr>
          <w:rFonts w:cs="Times New Roman"/>
          <w:sz w:val="20"/>
          <w:szCs w:val="20"/>
        </w:rPr>
      </w:pPr>
      <w:r w:rsidRPr="004E2890">
        <w:rPr>
          <w:rFonts w:cs="Times New Roman"/>
          <w:sz w:val="20"/>
          <w:szCs w:val="20"/>
        </w:rPr>
        <w:t>Actual costs:</w:t>
      </w:r>
    </w:p>
    <w:p w14:paraId="7D83B9F4" w14:textId="77777777" w:rsidR="00F512EA" w:rsidRPr="004E2890" w:rsidRDefault="00F512EA"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Exceptional costs</w:t>
      </w:r>
    </w:p>
    <w:p w14:paraId="4181C17F" w14:textId="77777777" w:rsidR="00F512EA" w:rsidRPr="004E2890" w:rsidRDefault="00F512EA"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Inclusion support for participants</w:t>
      </w:r>
    </w:p>
    <w:p w14:paraId="29E908B8" w14:textId="77777777" w:rsidR="00F512EA" w:rsidRDefault="00F512EA" w:rsidP="003F0E52">
      <w:pPr>
        <w:spacing w:after="120"/>
        <w:jc w:val="left"/>
        <w:rPr>
          <w:rFonts w:eastAsia="Times New Roman"/>
          <w:i/>
          <w:color w:val="4AA55B"/>
          <w:sz w:val="20"/>
          <w:szCs w:val="20"/>
          <w:lang w:val="en-US"/>
        </w:rPr>
      </w:pPr>
    </w:p>
    <w:p w14:paraId="6C003DAD" w14:textId="77777777" w:rsidR="00F512EA" w:rsidRPr="0087461A" w:rsidRDefault="00F512EA" w:rsidP="003F0E52">
      <w:pPr>
        <w:spacing w:after="120"/>
        <w:jc w:val="left"/>
        <w:rPr>
          <w:rFonts w:cs="Times New Roman"/>
          <w:b/>
          <w:sz w:val="20"/>
          <w:szCs w:val="20"/>
        </w:rPr>
      </w:pPr>
      <w:r w:rsidRPr="0087461A">
        <w:rPr>
          <w:rFonts w:cs="Times New Roman"/>
          <w:b/>
          <w:sz w:val="20"/>
          <w:szCs w:val="20"/>
        </w:rPr>
        <w:t>Cost eligibility options</w:t>
      </w:r>
      <w:r>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604B16F3" w14:textId="77777777" w:rsidR="00F512EA" w:rsidRPr="00D011E4" w:rsidRDefault="00F512EA" w:rsidP="00207238">
      <w:pPr>
        <w:widowControl w:val="0"/>
        <w:numPr>
          <w:ilvl w:val="1"/>
          <w:numId w:val="39"/>
        </w:numPr>
        <w:spacing w:after="120"/>
        <w:ind w:left="879" w:hanging="357"/>
        <w:jc w:val="left"/>
        <w:rPr>
          <w:rFonts w:cs="Times New Roman"/>
          <w:strike/>
          <w:sz w:val="20"/>
          <w:szCs w:val="20"/>
        </w:rPr>
      </w:pPr>
      <w:r>
        <w:rPr>
          <w:rFonts w:cs="Times New Roman"/>
          <w:sz w:val="20"/>
          <w:szCs w:val="20"/>
        </w:rPr>
        <w:t xml:space="preserve">Exceptional costs: 80% of the eligible direct costs </w:t>
      </w:r>
    </w:p>
    <w:p w14:paraId="3BBC40EB" w14:textId="77777777" w:rsidR="00F512EA" w:rsidRPr="00492B2C" w:rsidRDefault="00F512EA" w:rsidP="00207238">
      <w:pPr>
        <w:widowControl w:val="0"/>
        <w:numPr>
          <w:ilvl w:val="1"/>
          <w:numId w:val="39"/>
        </w:numPr>
        <w:spacing w:after="120"/>
        <w:ind w:left="879" w:hanging="357"/>
        <w:jc w:val="left"/>
        <w:rPr>
          <w:rFonts w:cs="Times New Roman"/>
          <w:strike/>
          <w:sz w:val="20"/>
          <w:szCs w:val="20"/>
        </w:rPr>
      </w:pPr>
      <w:r>
        <w:rPr>
          <w:rFonts w:cs="Times New Roman"/>
          <w:sz w:val="20"/>
          <w:szCs w:val="20"/>
        </w:rPr>
        <w:t>Inclusion support for participants: 100%</w:t>
      </w:r>
    </w:p>
    <w:p w14:paraId="40134CA4" w14:textId="77777777" w:rsidR="00F512EA" w:rsidRPr="0087461A" w:rsidRDefault="00F512EA" w:rsidP="00207238">
      <w:pPr>
        <w:widowControl w:val="0"/>
        <w:numPr>
          <w:ilvl w:val="1"/>
          <w:numId w:val="39"/>
        </w:numPr>
        <w:spacing w:after="120"/>
        <w:ind w:left="879" w:hanging="357"/>
        <w:jc w:val="left"/>
        <w:rPr>
          <w:rFonts w:cs="Times New Roman"/>
          <w:sz w:val="20"/>
          <w:szCs w:val="20"/>
        </w:rPr>
      </w:pPr>
      <w:r w:rsidRPr="0EC07213">
        <w:rPr>
          <w:rFonts w:cs="Times New Roman"/>
          <w:sz w:val="20"/>
          <w:szCs w:val="20"/>
        </w:rPr>
        <w:t>VAT: Yes – if not deductible or not refundable</w:t>
      </w:r>
    </w:p>
    <w:p w14:paraId="3F6FFE2E" w14:textId="77777777" w:rsidR="00F512EA" w:rsidRPr="0087461A" w:rsidRDefault="00F512EA" w:rsidP="003F0E52">
      <w:pPr>
        <w:spacing w:after="120"/>
        <w:jc w:val="left"/>
        <w:rPr>
          <w:sz w:val="20"/>
          <w:szCs w:val="20"/>
        </w:rPr>
      </w:pPr>
      <w:r w:rsidRPr="0087461A">
        <w:rPr>
          <w:b/>
          <w:sz w:val="20"/>
          <w:szCs w:val="20"/>
        </w:rPr>
        <w:t>Budget flexibility</w:t>
      </w:r>
      <w:r w:rsidRPr="0087461A">
        <w:rPr>
          <w:sz w:val="20"/>
          <w:szCs w:val="20"/>
        </w:rPr>
        <w:t>:</w:t>
      </w:r>
      <w:r>
        <w:rPr>
          <w:sz w:val="20"/>
          <w:szCs w:val="20"/>
        </w:rPr>
        <w:t xml:space="preserve"> Yes </w:t>
      </w:r>
      <w:r w:rsidRPr="2FA6B974">
        <w:rPr>
          <w:sz w:val="20"/>
          <w:szCs w:val="20"/>
        </w:rPr>
        <w:t>(</w:t>
      </w:r>
      <w:r>
        <w:rPr>
          <w:sz w:val="20"/>
          <w:szCs w:val="20"/>
        </w:rPr>
        <w:t>flexibility with conditions, see art 2 in Annex 5</w:t>
      </w:r>
      <w:r w:rsidRPr="2FA6B974">
        <w:rPr>
          <w:sz w:val="20"/>
          <w:szCs w:val="20"/>
        </w:rPr>
        <w:t>)</w:t>
      </w:r>
    </w:p>
    <w:p w14:paraId="4676F2F1" w14:textId="77777777" w:rsidR="00F512EA" w:rsidRPr="0087461A" w:rsidRDefault="00F512EA"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5C52E549" w14:textId="77777777" w:rsidR="00F512EA" w:rsidRPr="0087461A" w:rsidRDefault="00F512EA"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73330446" w14:textId="77777777" w:rsidR="00F512EA" w:rsidRPr="002E3BDE" w:rsidRDefault="00F512EA" w:rsidP="004F4226">
      <w:pPr>
        <w:spacing w:after="120"/>
        <w:jc w:val="left"/>
        <w:rPr>
          <w:bCs/>
          <w:sz w:val="20"/>
          <w:szCs w:val="20"/>
          <w:lang w:val="en-US"/>
        </w:rPr>
      </w:pPr>
      <w:r w:rsidRPr="2FA6B974" w:rsidDel="008D1524">
        <w:rPr>
          <w:b/>
          <w:bCs/>
          <w:sz w:val="20"/>
          <w:szCs w:val="20"/>
        </w:rPr>
        <w:t>Deliverables</w:t>
      </w:r>
      <w:r w:rsidRPr="007075AE" w:rsidDel="008D1524">
        <w:rPr>
          <w:b/>
          <w:bCs/>
          <w:sz w:val="20"/>
          <w:szCs w:val="20"/>
        </w:rPr>
        <w:t>:</w:t>
      </w:r>
      <w:r w:rsidDel="008D1524">
        <w:rPr>
          <w:b/>
          <w:bCs/>
          <w:sz w:val="20"/>
          <w:szCs w:val="20"/>
        </w:rPr>
        <w:t xml:space="preserve"> </w:t>
      </w:r>
      <w:r w:rsidRPr="007075AE">
        <w:rPr>
          <w:bCs/>
          <w:sz w:val="20"/>
          <w:szCs w:val="20"/>
        </w:rPr>
        <w:t>No</w:t>
      </w:r>
    </w:p>
    <w:p w14:paraId="0737DAB5" w14:textId="77777777" w:rsidR="00F512EA" w:rsidRPr="002E3BDE" w:rsidRDefault="00F512EA" w:rsidP="004F4226">
      <w:pPr>
        <w:spacing w:after="120"/>
        <w:jc w:val="left"/>
        <w:rPr>
          <w:rFonts w:cs="Times New Roman"/>
          <w:b/>
          <w:sz w:val="20"/>
          <w:szCs w:val="20"/>
          <w:u w:val="single"/>
          <w:lang w:val="en-US"/>
        </w:rPr>
      </w:pPr>
    </w:p>
    <w:p w14:paraId="04CE0D2D" w14:textId="77777777" w:rsidR="00F512EA" w:rsidRPr="0087461A" w:rsidRDefault="00F512EA" w:rsidP="004F4226">
      <w:pPr>
        <w:spacing w:after="120"/>
        <w:jc w:val="left"/>
        <w:rPr>
          <w:rFonts w:cs="Times New Roman"/>
          <w:b/>
          <w:sz w:val="20"/>
          <w:szCs w:val="20"/>
          <w:u w:val="single"/>
        </w:rPr>
      </w:pPr>
      <w:r w:rsidRPr="0087461A">
        <w:rPr>
          <w:rFonts w:cs="Times New Roman"/>
          <w:b/>
          <w:sz w:val="20"/>
          <w:szCs w:val="20"/>
          <w:u w:val="single"/>
        </w:rPr>
        <w:lastRenderedPageBreak/>
        <w:t xml:space="preserve">4.2 Periodic reporting and payments </w:t>
      </w:r>
    </w:p>
    <w:p w14:paraId="6FDC2C65" w14:textId="77777777" w:rsidR="00F512EA" w:rsidRDefault="00F512EA"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6CA00F9B" w14:textId="77777777" w:rsidR="00F512EA" w:rsidRDefault="00F512EA" w:rsidP="004F4226">
      <w:pPr>
        <w:spacing w:after="120"/>
        <w:jc w:val="left"/>
        <w:rPr>
          <w:rFonts w:cs="Times New Roman"/>
          <w:b/>
          <w:sz w:val="20"/>
          <w:szCs w:val="20"/>
        </w:rPr>
      </w:pPr>
    </w:p>
    <w:p w14:paraId="5383A352" w14:textId="77777777" w:rsidR="00F512EA" w:rsidRDefault="00F512EA"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F512EA" w:rsidRPr="0087461A" w14:paraId="01645169"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1D5DEC"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DA91E79"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C02C5A0" w14:textId="77777777" w:rsidR="00F512EA" w:rsidRPr="000E5B21" w:rsidRDefault="00F512EA" w:rsidP="00355A93">
            <w:pPr>
              <w:widowControl w:val="0"/>
              <w:spacing w:before="120" w:after="120" w:line="276" w:lineRule="auto"/>
              <w:ind w:left="60"/>
              <w:jc w:val="center"/>
              <w:rPr>
                <w:rFonts w:cs="Times New Roman"/>
                <w:b/>
                <w:sz w:val="16"/>
                <w:szCs w:val="16"/>
                <w:lang w:val="en-US"/>
              </w:rPr>
            </w:pPr>
          </w:p>
        </w:tc>
      </w:tr>
      <w:tr w:rsidR="00F512EA" w:rsidRPr="0087461A" w14:paraId="5FC8FBB0"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093EB29"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B13858"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CB7301"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A07AF3A"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3DA10F3" w14:textId="77777777" w:rsidR="00F512EA" w:rsidRPr="000E5B21" w:rsidRDefault="00F512EA"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F512EA" w:rsidRPr="0087461A" w14:paraId="6E9B1932"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3C6C7EBB" w14:textId="77777777" w:rsidR="00F512EA" w:rsidRPr="000E5B21" w:rsidRDefault="00F512EA"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46A613" w14:textId="77777777" w:rsidR="00F512EA" w:rsidRPr="000E5B21" w:rsidRDefault="00F512EA"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65DEE16" w14:textId="77777777" w:rsidR="00F512EA" w:rsidRPr="000E5B21" w:rsidRDefault="00F512EA"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Pr="000E5B21">
              <w:rPr>
                <w:rFonts w:cs="Times New Roman"/>
                <w:b/>
                <w:spacing w:val="-9"/>
                <w:sz w:val="16"/>
                <w:szCs w:val="16"/>
                <w:lang w:val="en-US"/>
              </w:rPr>
              <w:t>t</w:t>
            </w:r>
            <w:r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C838AE6" w14:textId="77777777" w:rsidR="00F512EA" w:rsidRPr="000E5B21" w:rsidRDefault="00F512EA"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D746947" w14:textId="77777777" w:rsidR="00F512EA" w:rsidRPr="000E5B21" w:rsidRDefault="00F512EA"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5F7ACD3" w14:textId="77777777" w:rsidR="00F512EA" w:rsidRPr="000E5B21" w:rsidRDefault="00F512EA"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9ADE0F0" w14:textId="77777777" w:rsidR="00F512EA" w:rsidRPr="000E5B21" w:rsidRDefault="00F512EA" w:rsidP="00355A93">
            <w:pPr>
              <w:widowControl w:val="0"/>
              <w:spacing w:before="120" w:after="120" w:line="276" w:lineRule="auto"/>
              <w:ind w:left="60"/>
              <w:jc w:val="center"/>
              <w:rPr>
                <w:rFonts w:cs="Times New Roman"/>
                <w:b/>
                <w:sz w:val="16"/>
                <w:szCs w:val="16"/>
                <w:lang w:val="en-US"/>
              </w:rPr>
            </w:pPr>
          </w:p>
        </w:tc>
      </w:tr>
      <w:tr w:rsidR="00F512EA" w:rsidRPr="0087461A" w14:paraId="1639A4BF" w14:textId="77777777" w:rsidTr="00FE559F">
        <w:trPr>
          <w:trHeight w:hRule="exact" w:val="1678"/>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F229457" w14:textId="77777777" w:rsidR="00F512EA" w:rsidRPr="000E5B21" w:rsidRDefault="00F512EA"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A1AD23" w14:textId="77777777" w:rsidR="00F512EA" w:rsidRPr="000E5B21" w:rsidRDefault="00F512EA"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Pre-financing </w:t>
            </w:r>
          </w:p>
          <w:p w14:paraId="617C0841" w14:textId="77777777" w:rsidR="00F512EA" w:rsidRPr="000E5B21" w:rsidRDefault="00F512EA"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E559F38" w14:textId="77777777" w:rsidR="00F512EA" w:rsidRPr="000E5B21" w:rsidRDefault="00F512EA"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Pr>
                <w:rFonts w:cs="Times New Roman"/>
                <w:sz w:val="16"/>
                <w:szCs w:val="16"/>
                <w:lang w:val="en-US"/>
              </w:rPr>
              <w:t>-</w:t>
            </w:r>
            <w:r w:rsidRPr="000E5B21">
              <w:rPr>
                <w:rFonts w:cs="Times New Roman"/>
                <w:sz w:val="16"/>
                <w:szCs w:val="16"/>
                <w:lang w:val="en-US"/>
              </w:rPr>
              <w:t>financing guarantee, whichever is the latest.</w:t>
            </w:r>
          </w:p>
          <w:p w14:paraId="65CA1FFA" w14:textId="77777777" w:rsidR="00F512EA" w:rsidRPr="000E5B21" w:rsidRDefault="00F512EA" w:rsidP="7F2930D4">
            <w:pPr>
              <w:widowControl w:val="0"/>
              <w:spacing w:before="120" w:after="0" w:line="276" w:lineRule="auto"/>
              <w:ind w:left="60"/>
              <w:jc w:val="left"/>
              <w:rPr>
                <w:rFonts w:cs="Times New Roman"/>
                <w:sz w:val="16"/>
                <w:szCs w:val="16"/>
              </w:rPr>
            </w:pPr>
          </w:p>
        </w:tc>
      </w:tr>
      <w:tr w:rsidR="00F512EA" w:rsidRPr="0087461A" w14:paraId="548BECE2" w14:textId="77777777" w:rsidTr="7F2930D4">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C71EE95" w14:textId="77777777" w:rsidR="00F512EA" w:rsidRPr="00930B7E" w:rsidRDefault="00F512EA" w:rsidP="006D27AC">
            <w:pPr>
              <w:widowControl w:val="0"/>
              <w:spacing w:before="120" w:after="120" w:line="276" w:lineRule="auto"/>
              <w:jc w:val="center"/>
              <w:rPr>
                <w:rFonts w:cs="Times New Roman"/>
                <w:sz w:val="16"/>
                <w:szCs w:val="16"/>
                <w:lang w:val="en-US"/>
              </w:rPr>
            </w:pPr>
            <w:r w:rsidRPr="00930B7E">
              <w:rPr>
                <w:rFonts w:cs="Times New Roman"/>
                <w:sz w:val="16"/>
                <w:szCs w:val="16"/>
                <w:lang w:val="en-US"/>
              </w:rPr>
              <w:t>[</w:t>
            </w:r>
            <w:r>
              <w:rPr>
                <w:rFonts w:cs="Times New Roman"/>
                <w:sz w:val="16"/>
                <w:szCs w:val="16"/>
                <w:lang w:val="el-GR"/>
              </w:rPr>
              <w:t>1</w:t>
            </w:r>
            <w:r w:rsidRPr="00930B7E">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9DA90A2" w14:textId="77777777" w:rsidR="00F512EA" w:rsidRPr="00930B7E" w:rsidRDefault="00F512EA" w:rsidP="00355A93">
            <w:pPr>
              <w:widowControl w:val="0"/>
              <w:spacing w:before="120" w:after="120" w:line="276" w:lineRule="auto"/>
              <w:ind w:left="62"/>
              <w:jc w:val="center"/>
              <w:rPr>
                <w:rFonts w:cs="Times New Roman"/>
                <w:sz w:val="16"/>
                <w:szCs w:val="16"/>
                <w:lang w:val="en-US"/>
              </w:rPr>
            </w:pPr>
            <w:r w:rsidRPr="00930B7E">
              <w:rPr>
                <w:rFonts w:cs="Times New Roman"/>
                <w:sz w:val="16"/>
                <w:szCs w:val="16"/>
                <w:lang w:val="en-US"/>
              </w:rPr>
              <w:t>01/08/2025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0EB9422" w14:textId="77777777" w:rsidR="00F512EA" w:rsidRPr="00930B7E" w:rsidRDefault="00F512EA" w:rsidP="00355A93">
            <w:pPr>
              <w:widowControl w:val="0"/>
              <w:spacing w:before="120" w:after="120" w:line="276" w:lineRule="auto"/>
              <w:ind w:left="60"/>
              <w:jc w:val="center"/>
              <w:rPr>
                <w:rFonts w:cs="Times New Roman"/>
                <w:sz w:val="16"/>
                <w:szCs w:val="16"/>
                <w:lang w:val="en-US"/>
              </w:rPr>
            </w:pPr>
            <w:r w:rsidRPr="00930B7E">
              <w:rPr>
                <w:rFonts w:cs="Times New Roman"/>
                <w:sz w:val="16"/>
                <w:szCs w:val="16"/>
                <w:lang w:val="en-US"/>
              </w:rPr>
              <w:t>01/10/2026</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9EAACC" w14:textId="77777777" w:rsidR="00F512EA" w:rsidRPr="000E5B21" w:rsidRDefault="00F512EA" w:rsidP="000C1D59">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0B5B20" w14:textId="77777777" w:rsidR="00F512EA" w:rsidRPr="000E5B21" w:rsidRDefault="00F512EA"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B3E71E" w14:textId="77777777" w:rsidR="00F512EA" w:rsidRPr="000E5B21" w:rsidRDefault="00F512EA" w:rsidP="004A700C">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0B6338E" w14:textId="77777777" w:rsidR="00F512EA" w:rsidRPr="000E5B21" w:rsidRDefault="00F512EA" w:rsidP="00725D73">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60 days</w:t>
            </w:r>
            <w:r>
              <w:rPr>
                <w:rFonts w:cs="Times New Roman"/>
                <w:sz w:val="16"/>
                <w:szCs w:val="16"/>
                <w:lang w:val="en-US"/>
              </w:rPr>
              <w:t xml:space="preserve"> from receiving the periodic report</w:t>
            </w:r>
          </w:p>
          <w:p w14:paraId="58E49744" w14:textId="77777777" w:rsidR="00F512EA" w:rsidRPr="000E5B21" w:rsidRDefault="00F512EA" w:rsidP="00AD1D93">
            <w:pPr>
              <w:widowControl w:val="0"/>
              <w:spacing w:before="120" w:after="120" w:line="276" w:lineRule="auto"/>
              <w:ind w:left="60"/>
              <w:jc w:val="center"/>
              <w:rPr>
                <w:rFonts w:cs="Times New Roman"/>
                <w:sz w:val="16"/>
                <w:szCs w:val="16"/>
                <w:highlight w:val="yellow"/>
                <w:lang w:val="en-US"/>
              </w:rPr>
            </w:pPr>
          </w:p>
        </w:tc>
      </w:tr>
      <w:tr w:rsidR="00F512EA" w:rsidRPr="0087461A" w14:paraId="19966108"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0B8A7F" w14:textId="77777777" w:rsidR="00F512EA" w:rsidRPr="00930B7E" w:rsidRDefault="00F512EA" w:rsidP="00EB0375">
            <w:pPr>
              <w:widowControl w:val="0"/>
              <w:spacing w:before="120" w:after="120" w:line="276" w:lineRule="auto"/>
              <w:jc w:val="center"/>
              <w:rPr>
                <w:rFonts w:cs="Times New Roman"/>
                <w:sz w:val="16"/>
                <w:szCs w:val="16"/>
                <w:lang w:val="en-US"/>
              </w:rPr>
            </w:pPr>
            <w:r w:rsidRPr="00930B7E">
              <w:rPr>
                <w:rFonts w:cs="Times New Roman"/>
                <w:sz w:val="16"/>
                <w:szCs w:val="16"/>
                <w:lang w:val="en-US"/>
              </w:rPr>
              <w:t>[</w:t>
            </w:r>
            <w:r>
              <w:rPr>
                <w:rFonts w:cs="Times New Roman"/>
                <w:sz w:val="16"/>
                <w:szCs w:val="16"/>
                <w:lang w:val="el-GR"/>
              </w:rPr>
              <w:t>2</w:t>
            </w:r>
            <w:r w:rsidRPr="00930B7E">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0CCEF4C" w14:textId="77777777" w:rsidR="00F512EA" w:rsidRPr="00930B7E" w:rsidRDefault="00F512EA" w:rsidP="00EB0375">
            <w:pPr>
              <w:widowControl w:val="0"/>
              <w:spacing w:before="120" w:after="120" w:line="276" w:lineRule="auto"/>
              <w:ind w:left="62"/>
              <w:jc w:val="center"/>
              <w:rPr>
                <w:rFonts w:cs="Times New Roman"/>
                <w:sz w:val="16"/>
                <w:szCs w:val="16"/>
                <w:lang w:val="en-US"/>
              </w:rPr>
            </w:pPr>
            <w:r w:rsidRPr="00930B7E">
              <w:rPr>
                <w:rFonts w:cs="Times New Roman"/>
                <w:sz w:val="16"/>
                <w:szCs w:val="16"/>
                <w:lang w:val="en-US"/>
              </w:rPr>
              <w:t>01/08/2025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1050330" w14:textId="57F24BBB" w:rsidR="00F512EA" w:rsidRPr="00930B7E" w:rsidRDefault="00F512EA" w:rsidP="00EB0375">
            <w:pPr>
              <w:widowControl w:val="0"/>
              <w:spacing w:before="120" w:after="120" w:line="276" w:lineRule="auto"/>
              <w:ind w:left="60"/>
              <w:jc w:val="center"/>
              <w:rPr>
                <w:rFonts w:cs="Times New Roman"/>
                <w:sz w:val="16"/>
                <w:szCs w:val="16"/>
                <w:lang w:val="en-US"/>
              </w:rPr>
            </w:pPr>
            <w:r w:rsidRPr="00930B7E">
              <w:rPr>
                <w:rFonts w:cs="Times New Roman"/>
                <w:sz w:val="16"/>
                <w:szCs w:val="16"/>
                <w:lang w:val="en-US"/>
              </w:rPr>
              <w:t>31/07/202</w:t>
            </w:r>
            <w:r w:rsidR="00594A97">
              <w:rPr>
                <w:rFonts w:cs="Times New Roman"/>
                <w:sz w:val="16"/>
                <w:szCs w:val="16"/>
                <w:lang w:val="en-US"/>
              </w:rPr>
              <w:t>7 or 31/07/2028</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581456" w14:textId="77777777" w:rsidR="00F512EA" w:rsidRPr="000E5B21" w:rsidRDefault="00F512EA"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6112784" w14:textId="77777777" w:rsidR="00F512EA" w:rsidRPr="000E5B21" w:rsidRDefault="00F512EA"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B25F1F5" w14:textId="77777777" w:rsidR="00F512EA" w:rsidRPr="000E5B21" w:rsidRDefault="00F512EA"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C01946" w14:textId="77777777" w:rsidR="00F512EA" w:rsidRPr="000E5B21" w:rsidRDefault="00F512EA"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39153823" w14:textId="77777777" w:rsidR="00F512EA" w:rsidRDefault="00F512EA" w:rsidP="00355A93">
      <w:pPr>
        <w:spacing w:after="120"/>
        <w:jc w:val="left"/>
        <w:rPr>
          <w:rFonts w:cs="Times New Roman"/>
          <w:b/>
          <w:sz w:val="20"/>
          <w:szCs w:val="20"/>
        </w:rPr>
      </w:pPr>
    </w:p>
    <w:p w14:paraId="7E177472" w14:textId="77777777" w:rsidR="00F512EA" w:rsidRDefault="00F512EA" w:rsidP="004F4226">
      <w:pPr>
        <w:spacing w:after="120"/>
        <w:jc w:val="left"/>
        <w:rPr>
          <w:rFonts w:cs="Times New Roman"/>
          <w:b/>
          <w:sz w:val="20"/>
          <w:szCs w:val="20"/>
        </w:rPr>
      </w:pPr>
      <w:r w:rsidRPr="0087461A">
        <w:rPr>
          <w:rFonts w:cs="Times New Roman"/>
          <w:b/>
          <w:sz w:val="20"/>
          <w:szCs w:val="20"/>
        </w:rPr>
        <w:t>Pre</w:t>
      </w:r>
      <w:r>
        <w:rPr>
          <w:rFonts w:cs="Times New Roman"/>
          <w:b/>
          <w:sz w:val="20"/>
          <w:szCs w:val="20"/>
        </w:rPr>
        <w:t>-</w:t>
      </w:r>
      <w:r w:rsidRPr="0087461A">
        <w:rPr>
          <w:rFonts w:cs="Times New Roman"/>
          <w:b/>
          <w:sz w:val="20"/>
          <w:szCs w:val="20"/>
        </w:rPr>
        <w:t>financing payments and guarantees:</w:t>
      </w:r>
      <w:r>
        <w:rPr>
          <w:rFonts w:cs="Times New Roman"/>
          <w:b/>
          <w:sz w:val="20"/>
          <w:szCs w:val="20"/>
        </w:rPr>
        <w:t xml:space="preserve"> </w:t>
      </w:r>
    </w:p>
    <w:p w14:paraId="64DB4288" w14:textId="77777777" w:rsidR="00F512EA" w:rsidRDefault="00F512EA"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F512EA" w:rsidRPr="0087461A" w14:paraId="5DB8E798" w14:textId="77777777" w:rsidTr="00DB0D10">
        <w:tc>
          <w:tcPr>
            <w:tcW w:w="6063" w:type="dxa"/>
            <w:gridSpan w:val="2"/>
            <w:shd w:val="clear" w:color="auto" w:fill="D9D9D9" w:themeFill="background1" w:themeFillShade="D9"/>
          </w:tcPr>
          <w:p w14:paraId="4A9444D4" w14:textId="77777777" w:rsidR="00F512EA" w:rsidRPr="009358CB" w:rsidRDefault="00F512EA"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Pre-financing payment</w:t>
            </w:r>
          </w:p>
        </w:tc>
        <w:tc>
          <w:tcPr>
            <w:tcW w:w="2126" w:type="dxa"/>
            <w:shd w:val="clear" w:color="auto" w:fill="D9D9D9" w:themeFill="background1" w:themeFillShade="D9"/>
          </w:tcPr>
          <w:p w14:paraId="352168A9" w14:textId="77777777" w:rsidR="00F512EA" w:rsidRPr="009358CB" w:rsidRDefault="00F512EA"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Pre-financing guarantee</w:t>
            </w:r>
          </w:p>
        </w:tc>
      </w:tr>
      <w:tr w:rsidR="00F512EA" w:rsidRPr="0087461A" w14:paraId="3E268B87" w14:textId="77777777" w:rsidTr="00DB0D10">
        <w:tc>
          <w:tcPr>
            <w:tcW w:w="1810" w:type="dxa"/>
            <w:shd w:val="clear" w:color="auto" w:fill="D9D9D9" w:themeFill="background1" w:themeFillShade="D9"/>
          </w:tcPr>
          <w:p w14:paraId="1999A802" w14:textId="77777777" w:rsidR="00F512EA" w:rsidRPr="009358CB" w:rsidRDefault="00F512EA"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36CF1CE2" w14:textId="77777777" w:rsidR="00F512EA" w:rsidRPr="009358CB" w:rsidRDefault="00F512EA"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4293E0DE" w14:textId="77777777" w:rsidR="00F512EA" w:rsidRPr="009358CB" w:rsidRDefault="00F512EA"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F512EA" w:rsidRPr="0087461A" w14:paraId="6A2C01AB" w14:textId="77777777" w:rsidTr="00DB0D10">
        <w:trPr>
          <w:trHeight w:val="304"/>
        </w:trPr>
        <w:tc>
          <w:tcPr>
            <w:tcW w:w="1810" w:type="dxa"/>
            <w:vMerge w:val="restart"/>
          </w:tcPr>
          <w:p w14:paraId="67C37C94" w14:textId="77777777" w:rsidR="00F512EA" w:rsidRPr="009358CB" w:rsidRDefault="00F512EA"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518F1EFE" w14:textId="60AE0ED1" w:rsidR="00F512EA" w:rsidRDefault="00594A97" w:rsidP="00355A93">
            <w:pPr>
              <w:widowControl w:val="0"/>
              <w:spacing w:before="120" w:after="120"/>
              <w:jc w:val="left"/>
              <w:rPr>
                <w:rFonts w:cs="Times New Roman"/>
                <w:sz w:val="16"/>
                <w:szCs w:val="16"/>
                <w:lang w:val="en-US"/>
              </w:rPr>
            </w:pPr>
            <w:r>
              <w:rPr>
                <w:noProof/>
                <w:sz w:val="20"/>
                <w:szCs w:val="20"/>
              </w:rPr>
              <w:t>Amount in Euro</w:t>
            </w:r>
          </w:p>
          <w:p w14:paraId="7AA4DF52" w14:textId="77777777" w:rsidR="00F512EA" w:rsidRPr="007F21EB" w:rsidRDefault="00F512EA" w:rsidP="00355A93">
            <w:pPr>
              <w:widowControl w:val="0"/>
              <w:spacing w:before="120" w:after="120"/>
              <w:jc w:val="left"/>
              <w:rPr>
                <w:rFonts w:eastAsia="Times New Roman" w:cs="Times New Roman"/>
                <w:i/>
                <w:sz w:val="16"/>
                <w:szCs w:val="16"/>
                <w:lang w:val="en-US"/>
              </w:rPr>
            </w:pPr>
            <w:r w:rsidRPr="007F21EB">
              <w:rPr>
                <w:rFonts w:eastAsia="Times New Roman" w:cs="Times New Roman"/>
                <w:i/>
                <w:sz w:val="16"/>
                <w:szCs w:val="16"/>
                <w:lang w:val="en-US"/>
              </w:rPr>
              <w:t>80% of the grant amount</w:t>
            </w:r>
          </w:p>
          <w:p w14:paraId="22183FF5" w14:textId="77777777" w:rsidR="00F512EA" w:rsidRPr="009358CB" w:rsidRDefault="00F512EA"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175A5487" w14:textId="77777777" w:rsidR="00F512EA" w:rsidRPr="009358CB" w:rsidRDefault="00F512EA"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color w:val="FF0000"/>
                <w:sz w:val="16"/>
                <w:szCs w:val="16"/>
                <w:lang w:val="en-US"/>
              </w:rPr>
              <w:t xml:space="preserve"> </w:t>
            </w:r>
            <w:r w:rsidRPr="009358CB">
              <w:rPr>
                <w:rFonts w:cs="Times New Roman"/>
                <w:sz w:val="16"/>
                <w:szCs w:val="16"/>
                <w:lang w:val="en-US"/>
              </w:rPr>
              <w:t xml:space="preserve">0 </w:t>
            </w:r>
          </w:p>
          <w:p w14:paraId="7F696D32" w14:textId="77777777" w:rsidR="00F512EA" w:rsidRPr="009358CB" w:rsidRDefault="00F512EA" w:rsidP="00355A93">
            <w:pPr>
              <w:widowControl w:val="0"/>
              <w:spacing w:before="120" w:after="120"/>
              <w:jc w:val="left"/>
              <w:rPr>
                <w:rFonts w:eastAsia="Times New Roman" w:cs="Times New Roman"/>
                <w:sz w:val="16"/>
                <w:szCs w:val="16"/>
                <w:lang w:val="en-US"/>
              </w:rPr>
            </w:pPr>
          </w:p>
          <w:p w14:paraId="0A8F132D" w14:textId="77777777" w:rsidR="00F512EA" w:rsidRPr="009358CB" w:rsidRDefault="00F512EA" w:rsidP="00355A93">
            <w:pPr>
              <w:widowControl w:val="0"/>
              <w:spacing w:before="120" w:after="120"/>
              <w:jc w:val="left"/>
              <w:rPr>
                <w:rFonts w:eastAsia="Times New Roman" w:cs="Times New Roman"/>
                <w:sz w:val="16"/>
                <w:szCs w:val="16"/>
                <w:lang w:val="en-US"/>
              </w:rPr>
            </w:pPr>
          </w:p>
          <w:p w14:paraId="2DDF4A24" w14:textId="77777777" w:rsidR="00F512EA" w:rsidRPr="009358CB" w:rsidRDefault="00F512EA" w:rsidP="00355A93">
            <w:pPr>
              <w:widowControl w:val="0"/>
              <w:spacing w:before="120" w:after="120"/>
              <w:jc w:val="left"/>
              <w:rPr>
                <w:rFonts w:eastAsia="Times New Roman" w:cs="Times New Roman"/>
                <w:sz w:val="16"/>
                <w:szCs w:val="16"/>
                <w:lang w:val="en-US"/>
              </w:rPr>
            </w:pPr>
          </w:p>
        </w:tc>
      </w:tr>
      <w:tr w:rsidR="00F512EA" w:rsidRPr="0087461A" w14:paraId="5E7AEAAE" w14:textId="77777777" w:rsidTr="00DB0D10">
        <w:trPr>
          <w:trHeight w:val="424"/>
        </w:trPr>
        <w:tc>
          <w:tcPr>
            <w:tcW w:w="1810" w:type="dxa"/>
            <w:vMerge/>
          </w:tcPr>
          <w:p w14:paraId="3548FEF9"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4253" w:type="dxa"/>
            <w:vMerge/>
          </w:tcPr>
          <w:p w14:paraId="4C6A67FB"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2126" w:type="dxa"/>
            <w:vMerge/>
            <w:vAlign w:val="bottom"/>
          </w:tcPr>
          <w:p w14:paraId="2923D3A3" w14:textId="77777777" w:rsidR="00F512EA" w:rsidRPr="009358CB" w:rsidRDefault="00F512EA" w:rsidP="00355A93">
            <w:pPr>
              <w:widowControl w:val="0"/>
              <w:spacing w:before="120" w:after="120"/>
              <w:jc w:val="left"/>
              <w:rPr>
                <w:rFonts w:eastAsia="Times New Roman" w:cs="Times New Roman"/>
                <w:sz w:val="16"/>
                <w:szCs w:val="16"/>
                <w:lang w:val="en-US"/>
              </w:rPr>
            </w:pPr>
          </w:p>
        </w:tc>
      </w:tr>
      <w:tr w:rsidR="00F512EA" w:rsidRPr="0087461A" w14:paraId="26F26E86" w14:textId="77777777" w:rsidTr="00DB0D10">
        <w:trPr>
          <w:trHeight w:val="424"/>
        </w:trPr>
        <w:tc>
          <w:tcPr>
            <w:tcW w:w="1810" w:type="dxa"/>
            <w:vMerge/>
          </w:tcPr>
          <w:p w14:paraId="2C8A0694"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4253" w:type="dxa"/>
            <w:vMerge/>
          </w:tcPr>
          <w:p w14:paraId="462B2EC9"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2126" w:type="dxa"/>
            <w:vMerge/>
            <w:vAlign w:val="bottom"/>
          </w:tcPr>
          <w:p w14:paraId="01AEB8C1" w14:textId="77777777" w:rsidR="00F512EA" w:rsidRPr="009358CB" w:rsidRDefault="00F512EA" w:rsidP="00355A93">
            <w:pPr>
              <w:widowControl w:val="0"/>
              <w:spacing w:before="120" w:after="120"/>
              <w:jc w:val="left"/>
              <w:rPr>
                <w:rFonts w:eastAsia="Times New Roman" w:cs="Times New Roman"/>
                <w:sz w:val="16"/>
                <w:szCs w:val="16"/>
                <w:lang w:val="en-US"/>
              </w:rPr>
            </w:pPr>
          </w:p>
        </w:tc>
      </w:tr>
      <w:tr w:rsidR="00F512EA" w:rsidRPr="0087461A" w14:paraId="5DB6B6CA" w14:textId="77777777" w:rsidTr="00DB0D10">
        <w:trPr>
          <w:trHeight w:val="304"/>
        </w:trPr>
        <w:tc>
          <w:tcPr>
            <w:tcW w:w="1810" w:type="dxa"/>
            <w:vMerge w:val="restart"/>
          </w:tcPr>
          <w:p w14:paraId="3D86DD2E" w14:textId="77777777" w:rsidR="00F512EA" w:rsidRPr="009358CB" w:rsidRDefault="00F512EA"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2</w:t>
            </w:r>
          </w:p>
        </w:tc>
        <w:tc>
          <w:tcPr>
            <w:tcW w:w="4253" w:type="dxa"/>
            <w:vMerge w:val="restart"/>
          </w:tcPr>
          <w:p w14:paraId="79DFF7A9" w14:textId="09B7C2A5" w:rsidR="00F512EA" w:rsidRDefault="00594A97" w:rsidP="00355A93">
            <w:pPr>
              <w:widowControl w:val="0"/>
              <w:spacing w:before="120" w:after="120"/>
              <w:jc w:val="left"/>
              <w:rPr>
                <w:rFonts w:cs="Times New Roman"/>
                <w:sz w:val="16"/>
                <w:szCs w:val="16"/>
                <w:lang w:val="en-US"/>
              </w:rPr>
            </w:pPr>
            <w:r>
              <w:rPr>
                <w:noProof/>
                <w:sz w:val="20"/>
                <w:szCs w:val="20"/>
              </w:rPr>
              <w:t>Amount in Euro</w:t>
            </w:r>
          </w:p>
          <w:p w14:paraId="202D1950" w14:textId="77777777" w:rsidR="00F512EA" w:rsidRPr="00302EA4" w:rsidRDefault="00F512EA" w:rsidP="00355A93">
            <w:pPr>
              <w:widowControl w:val="0"/>
              <w:spacing w:before="120" w:after="120"/>
              <w:jc w:val="left"/>
              <w:rPr>
                <w:rFonts w:eastAsia="Times New Roman" w:cs="Times New Roman"/>
                <w:i/>
                <w:sz w:val="16"/>
                <w:szCs w:val="16"/>
                <w:lang w:val="en-US"/>
              </w:rPr>
            </w:pPr>
            <w:r w:rsidRPr="007F21EB">
              <w:rPr>
                <w:rFonts w:eastAsia="Times New Roman" w:cs="Times New Roman"/>
                <w:i/>
                <w:sz w:val="16"/>
                <w:szCs w:val="16"/>
                <w:lang w:val="en-US"/>
              </w:rPr>
              <w:t>20% of the grant amount</w:t>
            </w:r>
          </w:p>
        </w:tc>
        <w:tc>
          <w:tcPr>
            <w:tcW w:w="2126" w:type="dxa"/>
            <w:vMerge w:val="restart"/>
            <w:vAlign w:val="bottom"/>
          </w:tcPr>
          <w:p w14:paraId="7D30E2E8" w14:textId="77777777" w:rsidR="00F512EA" w:rsidRPr="009358CB" w:rsidRDefault="00F512EA" w:rsidP="00355A93">
            <w:pPr>
              <w:widowControl w:val="0"/>
              <w:spacing w:before="120" w:after="120"/>
              <w:jc w:val="left"/>
              <w:rPr>
                <w:rFonts w:eastAsia="Times New Roman" w:cs="Times New Roman"/>
                <w:sz w:val="16"/>
                <w:szCs w:val="16"/>
                <w:lang w:val="en-US"/>
              </w:rPr>
            </w:pPr>
            <w:r w:rsidRPr="009358CB">
              <w:rPr>
                <w:rFonts w:eastAsia="Times New Roman" w:cs="Times New Roman"/>
                <w:color w:val="FF0000"/>
                <w:sz w:val="16"/>
                <w:szCs w:val="16"/>
                <w:lang w:val="en-US"/>
              </w:rPr>
              <w:t xml:space="preserve"> </w:t>
            </w:r>
            <w:r w:rsidRPr="009358CB">
              <w:rPr>
                <w:rFonts w:cs="Times New Roman"/>
                <w:sz w:val="16"/>
                <w:szCs w:val="16"/>
                <w:lang w:val="en-US"/>
              </w:rPr>
              <w:t xml:space="preserve">0 </w:t>
            </w:r>
            <w:r w:rsidRPr="009358CB">
              <w:rPr>
                <w:rFonts w:eastAsia="Times New Roman" w:cs="Times New Roman"/>
                <w:i/>
                <w:color w:val="4AA55B"/>
                <w:sz w:val="16"/>
                <w:szCs w:val="16"/>
                <w:lang w:val="en-US"/>
              </w:rPr>
              <w:t xml:space="preserve"> </w:t>
            </w:r>
          </w:p>
          <w:p w14:paraId="577DDE1C" w14:textId="77777777" w:rsidR="00F512EA" w:rsidRPr="009358CB" w:rsidRDefault="00F512EA" w:rsidP="00355A93">
            <w:pPr>
              <w:widowControl w:val="0"/>
              <w:spacing w:before="120" w:after="120"/>
              <w:jc w:val="left"/>
              <w:rPr>
                <w:rFonts w:eastAsia="Times New Roman" w:cs="Times New Roman"/>
                <w:sz w:val="16"/>
                <w:szCs w:val="16"/>
                <w:lang w:val="en-US"/>
              </w:rPr>
            </w:pPr>
          </w:p>
          <w:p w14:paraId="12BEAD85" w14:textId="77777777" w:rsidR="00F512EA" w:rsidRPr="009358CB" w:rsidRDefault="00F512EA" w:rsidP="00355A93">
            <w:pPr>
              <w:widowControl w:val="0"/>
              <w:spacing w:before="120" w:after="120"/>
              <w:jc w:val="left"/>
              <w:rPr>
                <w:rFonts w:eastAsia="Times New Roman" w:cs="Times New Roman"/>
                <w:sz w:val="16"/>
                <w:szCs w:val="16"/>
                <w:lang w:val="en-US"/>
              </w:rPr>
            </w:pPr>
          </w:p>
          <w:p w14:paraId="38137686" w14:textId="77777777" w:rsidR="00F512EA" w:rsidRPr="009358CB" w:rsidRDefault="00F512EA" w:rsidP="00355A93">
            <w:pPr>
              <w:widowControl w:val="0"/>
              <w:spacing w:before="120" w:after="120"/>
              <w:jc w:val="left"/>
              <w:rPr>
                <w:rFonts w:eastAsia="Times New Roman" w:cs="Times New Roman"/>
                <w:sz w:val="16"/>
                <w:szCs w:val="16"/>
                <w:lang w:val="en-US"/>
              </w:rPr>
            </w:pPr>
          </w:p>
        </w:tc>
      </w:tr>
      <w:tr w:rsidR="00F512EA" w:rsidRPr="0087461A" w14:paraId="77C6D145" w14:textId="77777777" w:rsidTr="00DB0D10">
        <w:trPr>
          <w:trHeight w:val="424"/>
        </w:trPr>
        <w:tc>
          <w:tcPr>
            <w:tcW w:w="1810" w:type="dxa"/>
            <w:vMerge/>
          </w:tcPr>
          <w:p w14:paraId="458F417E"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4253" w:type="dxa"/>
            <w:vMerge/>
          </w:tcPr>
          <w:p w14:paraId="23D05E02"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2126" w:type="dxa"/>
            <w:vMerge/>
            <w:vAlign w:val="bottom"/>
          </w:tcPr>
          <w:p w14:paraId="0BB34766" w14:textId="77777777" w:rsidR="00F512EA" w:rsidRPr="009358CB" w:rsidRDefault="00F512EA" w:rsidP="00355A93">
            <w:pPr>
              <w:widowControl w:val="0"/>
              <w:spacing w:before="120" w:after="120"/>
              <w:jc w:val="left"/>
              <w:rPr>
                <w:rFonts w:eastAsia="Times New Roman" w:cs="Times New Roman"/>
                <w:sz w:val="16"/>
                <w:szCs w:val="16"/>
                <w:lang w:val="en-US"/>
              </w:rPr>
            </w:pPr>
          </w:p>
        </w:tc>
      </w:tr>
      <w:tr w:rsidR="00F512EA" w:rsidRPr="0087461A" w14:paraId="36924AB3" w14:textId="77777777" w:rsidTr="00DB0D10">
        <w:trPr>
          <w:trHeight w:val="424"/>
        </w:trPr>
        <w:tc>
          <w:tcPr>
            <w:tcW w:w="1810" w:type="dxa"/>
            <w:vMerge/>
          </w:tcPr>
          <w:p w14:paraId="21572D45"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4253" w:type="dxa"/>
            <w:vMerge/>
          </w:tcPr>
          <w:p w14:paraId="28706471" w14:textId="77777777" w:rsidR="00F512EA" w:rsidRPr="009358CB" w:rsidRDefault="00F512EA" w:rsidP="00355A93">
            <w:pPr>
              <w:widowControl w:val="0"/>
              <w:spacing w:before="120" w:after="120"/>
              <w:jc w:val="left"/>
              <w:rPr>
                <w:rFonts w:eastAsia="Times New Roman" w:cs="Times New Roman"/>
                <w:sz w:val="16"/>
                <w:szCs w:val="16"/>
                <w:lang w:val="en-US"/>
              </w:rPr>
            </w:pPr>
          </w:p>
        </w:tc>
        <w:tc>
          <w:tcPr>
            <w:tcW w:w="2126" w:type="dxa"/>
            <w:vMerge/>
            <w:vAlign w:val="bottom"/>
          </w:tcPr>
          <w:p w14:paraId="7ACA1B9D" w14:textId="77777777" w:rsidR="00F512EA" w:rsidRPr="009358CB" w:rsidRDefault="00F512EA" w:rsidP="00355A93">
            <w:pPr>
              <w:widowControl w:val="0"/>
              <w:spacing w:before="120" w:after="120"/>
              <w:jc w:val="left"/>
              <w:rPr>
                <w:rFonts w:eastAsia="Times New Roman" w:cs="Times New Roman"/>
                <w:sz w:val="16"/>
                <w:szCs w:val="16"/>
                <w:lang w:val="en-US"/>
              </w:rPr>
            </w:pPr>
          </w:p>
        </w:tc>
      </w:tr>
    </w:tbl>
    <w:p w14:paraId="254887D3" w14:textId="77777777" w:rsidR="00F512EA" w:rsidRPr="00272EA6" w:rsidRDefault="00F512EA"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 xml:space="preserve">* </w:t>
      </w:r>
      <w:r>
        <w:rPr>
          <w:rFonts w:ascii="Arial" w:eastAsia="Times New Roman" w:hAnsi="Arial" w:cs="Arial"/>
          <w:sz w:val="14"/>
          <w:szCs w:val="14"/>
        </w:rPr>
        <w:t>The amount of the financial guarantee must be the same as the amount of the pre-financing payment.</w:t>
      </w:r>
      <w:r w:rsidRPr="00272EA6">
        <w:rPr>
          <w:rFonts w:ascii="Arial" w:eastAsia="Times New Roman" w:hAnsi="Arial" w:cs="Arial"/>
          <w:sz w:val="14"/>
          <w:szCs w:val="14"/>
        </w:rPr>
        <w:t xml:space="preserve"> </w:t>
      </w:r>
    </w:p>
    <w:p w14:paraId="6A8F787A" w14:textId="77777777" w:rsidR="00F512EA" w:rsidRDefault="00F512EA"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1D0DBD75" w14:textId="77777777" w:rsidR="00F512EA" w:rsidRPr="006D70D0" w:rsidRDefault="00F512EA" w:rsidP="003E6719">
      <w:pPr>
        <w:spacing w:after="120"/>
        <w:ind w:left="284"/>
        <w:jc w:val="left"/>
        <w:rPr>
          <w:rFonts w:cs="Times New Roman"/>
          <w:sz w:val="20"/>
          <w:szCs w:val="20"/>
        </w:rPr>
      </w:pPr>
      <w:r w:rsidRPr="2FA6B974">
        <w:rPr>
          <w:rFonts w:cs="Times New Roman"/>
          <w:sz w:val="20"/>
          <w:szCs w:val="20"/>
        </w:rPr>
        <w:t xml:space="preserve">No-profit rule: </w:t>
      </w:r>
      <w:r>
        <w:rPr>
          <w:sz w:val="20"/>
          <w:szCs w:val="20"/>
        </w:rPr>
        <w:t>n/a</w:t>
      </w:r>
    </w:p>
    <w:p w14:paraId="332A02E1" w14:textId="77777777" w:rsidR="00F512EA" w:rsidRPr="006D70D0" w:rsidRDefault="00F512EA" w:rsidP="003E6719">
      <w:pPr>
        <w:spacing w:after="120"/>
        <w:ind w:left="284"/>
        <w:jc w:val="left"/>
        <w:rPr>
          <w:rFonts w:cs="Times New Roman"/>
          <w:sz w:val="20"/>
          <w:szCs w:val="20"/>
        </w:rPr>
      </w:pPr>
      <w:r w:rsidRPr="006D70D0">
        <w:rPr>
          <w:rFonts w:cs="Times New Roman"/>
          <w:sz w:val="20"/>
          <w:szCs w:val="20"/>
        </w:rPr>
        <w:lastRenderedPageBreak/>
        <w:t>Late payment interest:</w:t>
      </w:r>
      <w:r w:rsidRPr="006D70D0">
        <w:rPr>
          <w:rFonts w:cs="Times New Roman"/>
          <w:sz w:val="20"/>
          <w:szCs w:val="20"/>
        </w:rPr>
        <w:tab/>
      </w:r>
      <w:r w:rsidRPr="00746F84">
        <w:rPr>
          <w:sz w:val="20"/>
          <w:szCs w:val="20"/>
        </w:rPr>
        <w:t>ECB + 3.5 %</w:t>
      </w:r>
    </w:p>
    <w:p w14:paraId="6DBD2F40" w14:textId="77777777" w:rsidR="00F512EA" w:rsidRPr="008F7375" w:rsidRDefault="00F512EA"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0DCAAF53" w14:textId="77777777" w:rsidR="00F512EA" w:rsidRPr="006D70D0" w:rsidRDefault="00F512EA" w:rsidP="003E6719">
      <w:pPr>
        <w:spacing w:after="120"/>
        <w:ind w:left="284"/>
        <w:jc w:val="left"/>
        <w:rPr>
          <w:rFonts w:cs="Times New Roman"/>
          <w:sz w:val="20"/>
          <w:szCs w:val="20"/>
        </w:rPr>
      </w:pPr>
      <w:r w:rsidRPr="2FA6B974">
        <w:rPr>
          <w:rFonts w:cs="Times New Roman"/>
          <w:sz w:val="20"/>
          <w:szCs w:val="20"/>
        </w:rPr>
        <w:t xml:space="preserve">Bank account for payments: </w:t>
      </w:r>
      <w:r>
        <w:rPr>
          <w:rFonts w:cs="Times New Roman"/>
          <w:sz w:val="20"/>
          <w:szCs w:val="20"/>
        </w:rPr>
        <w:t>Specified in Annex 7</w:t>
      </w:r>
    </w:p>
    <w:p w14:paraId="33B4CD68" w14:textId="77777777" w:rsidR="00F512EA" w:rsidRPr="00A6466B" w:rsidRDefault="00F512EA" w:rsidP="003E6719">
      <w:pPr>
        <w:spacing w:after="120"/>
        <w:ind w:left="284"/>
        <w:jc w:val="left"/>
        <w:rPr>
          <w:rFonts w:cs="Times New Roman"/>
          <w:strike/>
          <w:sz w:val="20"/>
          <w:szCs w:val="20"/>
        </w:rPr>
      </w:pPr>
      <w:r w:rsidRPr="2FA6B974">
        <w:rPr>
          <w:rFonts w:cs="Times New Roman"/>
          <w:sz w:val="20"/>
          <w:szCs w:val="20"/>
        </w:rPr>
        <w:t>Conversion into euros:  Double conversion</w:t>
      </w:r>
      <w:r>
        <w:rPr>
          <w:rStyle w:val="FootnoteReference"/>
          <w:szCs w:val="20"/>
        </w:rPr>
        <w:footnoteReference w:id="3"/>
      </w:r>
      <w:r w:rsidRPr="2FA6B974">
        <w:rPr>
          <w:rFonts w:cs="Times New Roman"/>
          <w:i/>
          <w:iCs/>
          <w:strike/>
          <w:color w:val="4AA55B"/>
          <w:sz w:val="20"/>
          <w:szCs w:val="20"/>
        </w:rPr>
        <w:t xml:space="preserve"> </w:t>
      </w:r>
    </w:p>
    <w:p w14:paraId="3A38E8D9" w14:textId="77777777" w:rsidR="00F512EA" w:rsidRPr="00FE559F" w:rsidRDefault="00F512EA" w:rsidP="004F6DC9">
      <w:pPr>
        <w:spacing w:after="120"/>
        <w:ind w:left="284"/>
        <w:rPr>
          <w:rFonts w:eastAsia="Times New Roman" w:cs="Times New Roman"/>
          <w:i/>
          <w:color w:val="4AA55B"/>
          <w:sz w:val="16"/>
          <w:szCs w:val="16"/>
        </w:rPr>
      </w:pPr>
      <w:r w:rsidRPr="2FA6B974">
        <w:rPr>
          <w:rFonts w:cs="Times New Roman"/>
          <w:sz w:val="20"/>
          <w:szCs w:val="20"/>
        </w:rPr>
        <w:t xml:space="preserve">Reporting language: </w:t>
      </w:r>
      <w:r>
        <w:rPr>
          <w:rFonts w:cs="Times New Roman"/>
          <w:sz w:val="20"/>
          <w:szCs w:val="20"/>
        </w:rPr>
        <w:t xml:space="preserve">All requests for payments and reporting must be submitted in </w:t>
      </w:r>
      <w:r w:rsidRPr="00FE559F">
        <w:rPr>
          <w:rFonts w:cs="Times New Roman"/>
          <w:sz w:val="20"/>
          <w:szCs w:val="20"/>
        </w:rPr>
        <w:t>Greek or English.</w:t>
      </w:r>
    </w:p>
    <w:p w14:paraId="34498D0C" w14:textId="77777777" w:rsidR="00F512EA" w:rsidRPr="0087461A" w:rsidRDefault="00F512EA"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04B4D264" w14:textId="77777777" w:rsidR="00F512EA" w:rsidRPr="003E6719" w:rsidRDefault="00F512EA" w:rsidP="00914854">
      <w:pPr>
        <w:spacing w:after="120"/>
        <w:ind w:left="284"/>
        <w:rPr>
          <w:rFonts w:eastAsia="Times New Roman" w:cs="Times New Roman"/>
          <w:sz w:val="20"/>
          <w:szCs w:val="20"/>
        </w:rPr>
      </w:pPr>
      <w:r>
        <w:rPr>
          <w:rFonts w:cs="Times New Roman"/>
          <w:sz w:val="20"/>
          <w:szCs w:val="20"/>
        </w:rPr>
        <w:t>n/a</w:t>
      </w:r>
    </w:p>
    <w:p w14:paraId="27F7EF51" w14:textId="77777777" w:rsidR="00F512EA" w:rsidRPr="0087461A" w:rsidRDefault="00F512EA"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6DA4B79C" w14:textId="77777777" w:rsidR="00F512EA" w:rsidRPr="0087461A" w:rsidRDefault="00F512EA" w:rsidP="004F4226">
      <w:pPr>
        <w:spacing w:after="120"/>
        <w:jc w:val="left"/>
        <w:rPr>
          <w:rFonts w:cs="Times New Roman"/>
          <w:b/>
          <w:sz w:val="20"/>
          <w:szCs w:val="20"/>
        </w:rPr>
      </w:pPr>
      <w:r w:rsidRPr="0087461A">
        <w:rPr>
          <w:rFonts w:cs="Times New Roman"/>
          <w:b/>
          <w:sz w:val="20"/>
          <w:szCs w:val="20"/>
        </w:rPr>
        <w:t>First-line liability for recoveries:</w:t>
      </w:r>
    </w:p>
    <w:p w14:paraId="6324DCEC" w14:textId="77777777" w:rsidR="00F512EA" w:rsidRPr="0087461A" w:rsidRDefault="00F512EA"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183C3050" w14:textId="77777777" w:rsidR="00F512EA" w:rsidRPr="0087461A" w:rsidRDefault="00F512EA"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58163A16" w14:textId="77777777" w:rsidR="00F512EA" w:rsidRPr="0087461A" w:rsidRDefault="00F512EA" w:rsidP="0002100F">
      <w:pPr>
        <w:spacing w:after="120"/>
        <w:ind w:left="284"/>
        <w:jc w:val="left"/>
        <w:rPr>
          <w:rFonts w:cs="Times New Roman"/>
          <w:sz w:val="20"/>
          <w:szCs w:val="20"/>
        </w:rPr>
      </w:pPr>
      <w:r w:rsidRPr="0087461A">
        <w:rPr>
          <w:rFonts w:cs="Times New Roman"/>
          <w:sz w:val="20"/>
          <w:szCs w:val="20"/>
        </w:rPr>
        <w:t>After final payment: Beneficiary concerned</w:t>
      </w:r>
    </w:p>
    <w:p w14:paraId="67BF53B4" w14:textId="77777777" w:rsidR="00F512EA" w:rsidRPr="0087461A" w:rsidRDefault="00F512EA"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31FB07F1" w14:textId="77777777" w:rsidR="00F512EA" w:rsidRPr="00302EA4" w:rsidRDefault="00F512EA" w:rsidP="00302EA4">
      <w:pPr>
        <w:spacing w:after="120"/>
        <w:ind w:left="284"/>
        <w:rPr>
          <w:rFonts w:cs="Times New Roman"/>
          <w:sz w:val="20"/>
          <w:szCs w:val="20"/>
        </w:rPr>
      </w:pPr>
      <w:r w:rsidRPr="557A3281">
        <w:rPr>
          <w:sz w:val="20"/>
          <w:szCs w:val="20"/>
        </w:rPr>
        <w:t xml:space="preserve">Limited joint and several liability of other beneficiaries </w:t>
      </w:r>
      <w:r w:rsidRPr="557A3281">
        <w:rPr>
          <w:rFonts w:eastAsia="Times New Roman"/>
          <w:sz w:val="20"/>
          <w:szCs w:val="20"/>
          <w:lang w:val="en-US"/>
        </w:rPr>
        <w:t>—</w:t>
      </w:r>
      <w:r w:rsidRPr="557A3281">
        <w:rPr>
          <w:sz w:val="20"/>
          <w:szCs w:val="20"/>
        </w:rPr>
        <w:t xml:space="preserve"> up to the maximum grant amount of the beneficiary</w:t>
      </w:r>
      <w:r w:rsidRPr="557A3281">
        <w:rPr>
          <w:i/>
          <w:iCs/>
          <w:color w:val="4AA55B"/>
          <w:sz w:val="20"/>
          <w:szCs w:val="20"/>
        </w:rPr>
        <w:t xml:space="preserve"> </w:t>
      </w:r>
    </w:p>
    <w:p w14:paraId="066C8371" w14:textId="77777777" w:rsidR="00F512EA" w:rsidRPr="0087461A" w:rsidRDefault="00F512EA"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0BFB4631" w14:textId="77777777" w:rsidR="00F512EA" w:rsidRPr="003D42D9" w:rsidRDefault="00F512EA"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41C08BDC" w14:textId="77777777" w:rsidR="00F512EA" w:rsidRPr="003D42D9" w:rsidRDefault="00F512EA"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Pr="003D42D9">
        <w:rPr>
          <w:sz w:val="20"/>
          <w:szCs w:val="20"/>
          <w:lang w:val="en-US"/>
        </w:rPr>
        <w:t>Standard applicable law regime: EU law +</w:t>
      </w:r>
      <w:r>
        <w:rPr>
          <w:sz w:val="20"/>
          <w:szCs w:val="20"/>
          <w:lang w:val="en-US"/>
        </w:rPr>
        <w:t xml:space="preserve"> national law of the Member State of the granting authority.</w:t>
      </w:r>
    </w:p>
    <w:p w14:paraId="12C24A65" w14:textId="77777777" w:rsidR="00F512EA" w:rsidRPr="00DD54AE" w:rsidRDefault="00F512EA" w:rsidP="00A7692F">
      <w:pPr>
        <w:widowControl w:val="0"/>
        <w:spacing w:after="120"/>
        <w:ind w:left="284"/>
        <w:rPr>
          <w:sz w:val="20"/>
          <w:szCs w:val="20"/>
        </w:rPr>
      </w:pPr>
      <w:r w:rsidRPr="00DD54AE">
        <w:rPr>
          <w:rFonts w:eastAsia="Times New Roman"/>
          <w:sz w:val="20"/>
          <w:szCs w:val="20"/>
          <w:lang w:val="en-US"/>
        </w:rPr>
        <w:t xml:space="preserve">Non-EU beneficiaries: </w:t>
      </w:r>
      <w:r w:rsidRPr="00372C98">
        <w:rPr>
          <w:rFonts w:eastAsia="Times New Roman"/>
          <w:sz w:val="20"/>
          <w:szCs w:val="20"/>
          <w:lang w:val="en-US"/>
        </w:rPr>
        <w:t>Special applicable law regime:</w:t>
      </w:r>
      <w:r>
        <w:rPr>
          <w:rFonts w:eastAsia="Times New Roman"/>
          <w:sz w:val="20"/>
          <w:szCs w:val="20"/>
          <w:lang w:val="en-US"/>
        </w:rPr>
        <w:t xml:space="preserve"> </w:t>
      </w:r>
      <w:r w:rsidRPr="00DD54AE">
        <w:rPr>
          <w:sz w:val="20"/>
          <w:szCs w:val="20"/>
        </w:rPr>
        <w:t>EU law</w:t>
      </w:r>
      <w:r>
        <w:rPr>
          <w:bCs/>
          <w:i/>
          <w:color w:val="4AA55B"/>
          <w:sz w:val="20"/>
          <w:szCs w:val="20"/>
        </w:rPr>
        <w:t xml:space="preserve"> </w:t>
      </w:r>
      <w:r w:rsidRPr="00DD54AE">
        <w:rPr>
          <w:sz w:val="20"/>
          <w:szCs w:val="20"/>
        </w:rPr>
        <w:t>+</w:t>
      </w:r>
      <w:r>
        <w:rPr>
          <w:i/>
          <w:color w:val="4AA55B"/>
          <w:sz w:val="20"/>
          <w:szCs w:val="20"/>
        </w:rPr>
        <w:t xml:space="preserve"> </w:t>
      </w:r>
      <w:r>
        <w:rPr>
          <w:sz w:val="20"/>
          <w:szCs w:val="20"/>
        </w:rPr>
        <w:t xml:space="preserve">national </w:t>
      </w:r>
      <w:r w:rsidRPr="00DD54AE">
        <w:rPr>
          <w:sz w:val="20"/>
          <w:szCs w:val="20"/>
        </w:rPr>
        <w:t xml:space="preserve">law of </w:t>
      </w:r>
      <w:r w:rsidRPr="00A7692F">
        <w:rPr>
          <w:sz w:val="20"/>
          <w:szCs w:val="20"/>
        </w:rPr>
        <w:t>the country of the granting authority</w:t>
      </w:r>
      <w:r>
        <w:rPr>
          <w:sz w:val="20"/>
          <w:szCs w:val="20"/>
        </w:rPr>
        <w:t xml:space="preserve"> </w:t>
      </w:r>
      <w:r w:rsidRPr="00DD54AE">
        <w:rPr>
          <w:sz w:val="20"/>
          <w:szCs w:val="20"/>
        </w:rPr>
        <w:t>+</w:t>
      </w:r>
      <w:r w:rsidRPr="00A7692F">
        <w:rPr>
          <w:sz w:val="20"/>
          <w:szCs w:val="20"/>
        </w:rPr>
        <w:t xml:space="preserve"> </w:t>
      </w:r>
      <w:r w:rsidRPr="00DD54AE">
        <w:rPr>
          <w:sz w:val="20"/>
          <w:szCs w:val="20"/>
        </w:rPr>
        <w:t>general principles governing the law of international organisations and the general rules of international law</w:t>
      </w:r>
    </w:p>
    <w:p w14:paraId="42ACC581" w14:textId="77777777" w:rsidR="00F512EA" w:rsidRPr="003D42D9" w:rsidRDefault="00F512EA"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7921C445" w14:textId="77777777" w:rsidR="00F512EA" w:rsidRPr="00DD54AE" w:rsidRDefault="00F512E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1F73862D" w14:textId="77777777" w:rsidR="00F512EA" w:rsidRPr="00DD54AE" w:rsidRDefault="00F512E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2DEF309C" w14:textId="77777777" w:rsidR="00F512EA" w:rsidRDefault="00F512E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4C28965B" w14:textId="77777777" w:rsidR="00F512EA" w:rsidRPr="0087461A" w:rsidRDefault="00F512EA" w:rsidP="004F4226">
      <w:pPr>
        <w:spacing w:after="120"/>
        <w:jc w:val="left"/>
        <w:rPr>
          <w:rFonts w:cs="Times New Roman"/>
          <w:b/>
          <w:sz w:val="20"/>
          <w:szCs w:val="20"/>
          <w:u w:val="single"/>
        </w:rPr>
      </w:pPr>
      <w:r w:rsidRPr="0087461A">
        <w:rPr>
          <w:rFonts w:cs="Times New Roman"/>
          <w:b/>
          <w:sz w:val="20"/>
          <w:szCs w:val="20"/>
          <w:u w:val="single"/>
        </w:rPr>
        <w:t>6. Other</w:t>
      </w:r>
    </w:p>
    <w:p w14:paraId="4C1CF80D" w14:textId="77777777" w:rsidR="00F512EA" w:rsidRDefault="00F512EA" w:rsidP="004F4226">
      <w:pPr>
        <w:spacing w:after="120"/>
        <w:jc w:val="left"/>
        <w:rPr>
          <w:rFonts w:cs="Times New Roman"/>
          <w:sz w:val="20"/>
          <w:szCs w:val="20"/>
        </w:rPr>
      </w:pPr>
      <w:r w:rsidRPr="0087461A">
        <w:rPr>
          <w:rFonts w:cs="Times New Roman"/>
          <w:b/>
          <w:sz w:val="20"/>
          <w:szCs w:val="20"/>
        </w:rPr>
        <w:t>Specific rules (Annex 5):</w:t>
      </w:r>
      <w:r>
        <w:rPr>
          <w:rFonts w:cs="Times New Roman"/>
          <w:b/>
          <w:sz w:val="20"/>
          <w:szCs w:val="20"/>
        </w:rPr>
        <w:t xml:space="preserve"> </w:t>
      </w:r>
      <w:r w:rsidRPr="006A3CA9">
        <w:rPr>
          <w:rFonts w:cs="Times New Roman"/>
          <w:sz w:val="20"/>
          <w:szCs w:val="20"/>
        </w:rPr>
        <w:t>Yes</w:t>
      </w:r>
    </w:p>
    <w:p w14:paraId="0E64E025" w14:textId="77777777" w:rsidR="00F512EA" w:rsidRPr="00B01B15" w:rsidRDefault="00F512EA"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4EF7A19D" w14:textId="77777777" w:rsidR="00F512EA" w:rsidRDefault="00F512EA"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0CFFEA64" w14:textId="77777777" w:rsidR="00F512EA" w:rsidRPr="00B01B15" w:rsidRDefault="00F512EA"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Subcontractors</w:t>
      </w:r>
    </w:p>
    <w:p w14:paraId="50CFB673" w14:textId="77777777" w:rsidR="00F512EA" w:rsidRPr="00B01B15" w:rsidRDefault="00F512EA"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Support to participants</w:t>
      </w:r>
    </w:p>
    <w:p w14:paraId="4B97357D" w14:textId="77777777" w:rsidR="00F512EA" w:rsidRPr="00C5418E" w:rsidRDefault="00F512EA" w:rsidP="00207238">
      <w:pPr>
        <w:widowControl w:val="0"/>
        <w:numPr>
          <w:ilvl w:val="0"/>
          <w:numId w:val="39"/>
        </w:numPr>
        <w:spacing w:after="120"/>
        <w:ind w:left="709"/>
        <w:jc w:val="left"/>
        <w:rPr>
          <w:rFonts w:eastAsia="Times New Roman"/>
          <w:i/>
          <w:iCs/>
          <w:color w:val="FF0000"/>
          <w:sz w:val="20"/>
          <w:szCs w:val="20"/>
          <w:lang w:val="en-US"/>
        </w:rPr>
      </w:pPr>
      <w:r>
        <w:rPr>
          <w:rFonts w:eastAsia="Times New Roman"/>
          <w:sz w:val="20"/>
          <w:szCs w:val="20"/>
          <w:lang w:val="en-US"/>
        </w:rPr>
        <w:lastRenderedPageBreak/>
        <w:t>Inclusion support for participants</w:t>
      </w:r>
    </w:p>
    <w:p w14:paraId="02EBE2D7" w14:textId="77777777" w:rsidR="00F512EA" w:rsidRPr="00B01B15" w:rsidRDefault="00F512EA" w:rsidP="00207238">
      <w:pPr>
        <w:widowControl w:val="0"/>
        <w:numPr>
          <w:ilvl w:val="0"/>
          <w:numId w:val="39"/>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2E6A1132" w14:textId="77777777" w:rsidR="00F512EA" w:rsidRPr="00BE1BC2" w:rsidRDefault="00F512EA" w:rsidP="00207238">
      <w:pPr>
        <w:widowControl w:val="0"/>
        <w:numPr>
          <w:ilvl w:val="0"/>
          <w:numId w:val="39"/>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Pr>
          <w:rFonts w:eastAsia="Times New Roman"/>
          <w:sz w:val="20"/>
          <w:szCs w:val="20"/>
          <w:lang w:val="en-US"/>
        </w:rPr>
        <w:t xml:space="preserve"> and results</w:t>
      </w:r>
      <w:r w:rsidRPr="00BE1BC2">
        <w:rPr>
          <w:rFonts w:eastAsia="Times New Roman"/>
          <w:sz w:val="20"/>
          <w:szCs w:val="20"/>
          <w:lang w:val="en-US"/>
        </w:rPr>
        <w:t>, access rights and rights of use</w:t>
      </w:r>
    </w:p>
    <w:p w14:paraId="362282C2" w14:textId="77777777" w:rsidR="00F512EA" w:rsidRPr="00A1203B" w:rsidRDefault="00F512EA"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4FF23EA" w14:textId="77777777" w:rsidR="00F512EA" w:rsidRDefault="00F512EA"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2B11C73D"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Reporting</w:t>
      </w:r>
    </w:p>
    <w:p w14:paraId="641532F8"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Amount due</w:t>
      </w:r>
    </w:p>
    <w:p w14:paraId="1C513CB2"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Checks, reviews, audits and investigations</w:t>
      </w:r>
    </w:p>
    <w:p w14:paraId="73924204"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Grant reduction</w:t>
      </w:r>
    </w:p>
    <w:p w14:paraId="4CFB8CFD"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695C915C"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1F417341" w14:textId="77777777" w:rsidR="00F512EA"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Online Language Support (OLS)</w:t>
      </w:r>
    </w:p>
    <w:p w14:paraId="2CEF4F9E" w14:textId="77777777" w:rsidR="00F512EA" w:rsidRPr="00E67EEE"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73CE336B" w14:textId="77777777" w:rsidR="00F512EA" w:rsidRPr="00372C98" w:rsidRDefault="00F512EA"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Any additional provisions required by the national law</w:t>
      </w:r>
    </w:p>
    <w:p w14:paraId="4897739A" w14:textId="77777777" w:rsidR="00F512EA" w:rsidRPr="0087461A" w:rsidRDefault="00F512EA" w:rsidP="004F4226">
      <w:pPr>
        <w:spacing w:after="120"/>
        <w:jc w:val="left"/>
        <w:rPr>
          <w:rFonts w:cs="Times New Roman"/>
          <w:b/>
          <w:sz w:val="20"/>
          <w:szCs w:val="20"/>
        </w:rPr>
      </w:pPr>
      <w:r w:rsidRPr="0087461A">
        <w:rPr>
          <w:rFonts w:cs="Times New Roman"/>
          <w:b/>
          <w:sz w:val="20"/>
          <w:szCs w:val="20"/>
        </w:rPr>
        <w:t xml:space="preserve">Standard time-limits after project end: </w:t>
      </w:r>
      <w:r w:rsidRPr="0087461A">
        <w:rPr>
          <w:rFonts w:cs="Times New Roman"/>
          <w:b/>
          <w:sz w:val="20"/>
          <w:szCs w:val="20"/>
        </w:rPr>
        <w:tab/>
      </w:r>
    </w:p>
    <w:p w14:paraId="753AABCA" w14:textId="77777777" w:rsidR="00F512EA" w:rsidRPr="004858A6" w:rsidRDefault="00F512EA"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Pr>
          <w:rFonts w:eastAsia="Times New Roman"/>
          <w:sz w:val="20"/>
          <w:szCs w:val="20"/>
        </w:rPr>
        <w:t xml:space="preserve"> years after final payment</w:t>
      </w:r>
    </w:p>
    <w:p w14:paraId="66DD6435" w14:textId="77777777" w:rsidR="00F512EA" w:rsidRPr="004858A6" w:rsidRDefault="00F512EA"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Pr>
          <w:rFonts w:eastAsia="Times New Roman"/>
          <w:sz w:val="20"/>
          <w:szCs w:val="20"/>
          <w:lang w:val="en-US"/>
        </w:rPr>
        <w:t xml:space="preserve"> years after final payment</w:t>
      </w:r>
    </w:p>
    <w:p w14:paraId="565A40F6" w14:textId="77777777" w:rsidR="00F512EA" w:rsidRPr="004858A6" w:rsidRDefault="00F512EA"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Pr>
          <w:rFonts w:eastAsia="Times New Roman"/>
          <w:sz w:val="20"/>
          <w:szCs w:val="20"/>
          <w:lang w:val="en-US"/>
        </w:rPr>
        <w:t xml:space="preserve">up to </w:t>
      </w:r>
      <w:r w:rsidRPr="2FA6B974">
        <w:rPr>
          <w:rFonts w:eastAsia="Times New Roman"/>
          <w:sz w:val="20"/>
          <w:szCs w:val="20"/>
          <w:lang w:val="en-US"/>
        </w:rPr>
        <w:t>5 (or 3 for grants of not more than EUR 60 000)</w:t>
      </w:r>
      <w:r>
        <w:rPr>
          <w:rFonts w:eastAsia="Times New Roman"/>
          <w:sz w:val="20"/>
          <w:szCs w:val="20"/>
          <w:lang w:val="en-US"/>
        </w:rPr>
        <w:t xml:space="preserve"> years after final payment</w:t>
      </w:r>
    </w:p>
    <w:p w14:paraId="5F7AF2EF" w14:textId="77777777" w:rsidR="00F512EA" w:rsidRDefault="00F512EA" w:rsidP="00245262">
      <w:pPr>
        <w:widowControl w:val="0"/>
        <w:spacing w:after="120"/>
        <w:ind w:left="426"/>
        <w:jc w:val="left"/>
        <w:rPr>
          <w:rFonts w:eastAsia="Times New Roman"/>
          <w:sz w:val="20"/>
          <w:szCs w:val="20"/>
          <w:lang w:val="en-US"/>
        </w:rPr>
      </w:pPr>
      <w:r w:rsidRPr="557A3281">
        <w:rPr>
          <w:rFonts w:eastAsia="Times New Roman"/>
          <w:sz w:val="20"/>
          <w:szCs w:val="20"/>
          <w:lang w:val="en-US"/>
        </w:rPr>
        <w:t>Audits: up to 5 (or 3 for grants of not more than EUR 60 000) years after final payment</w:t>
      </w:r>
    </w:p>
    <w:p w14:paraId="0AC6A54D" w14:textId="77777777" w:rsidR="00F512EA" w:rsidRDefault="00F512EA" w:rsidP="00DB07CF">
      <w:pPr>
        <w:spacing w:after="120"/>
        <w:ind w:left="426"/>
        <w:rPr>
          <w:rFonts w:eastAsia="Times New Roman" w:cs="Times New Roman"/>
          <w:sz w:val="20"/>
          <w:szCs w:val="20"/>
          <w:lang w:val="en-US"/>
        </w:rPr>
      </w:pPr>
      <w:r w:rsidRPr="01A141A6">
        <w:rPr>
          <w:rFonts w:eastAsia="Times New Roman" w:cs="Times New Roman"/>
          <w:sz w:val="20"/>
          <w:szCs w:val="20"/>
          <w:lang w:val="en-US"/>
        </w:rPr>
        <w:t>Extension of findings from other grants to this grant: up to 5 (or 3 for grants of not more than EUR 60 000) years after the final payment</w:t>
      </w:r>
    </w:p>
    <w:p w14:paraId="01C032B9" w14:textId="77777777" w:rsidR="00F512EA" w:rsidRDefault="00F512EA" w:rsidP="557A3281">
      <w:pPr>
        <w:widowControl w:val="0"/>
        <w:spacing w:after="120"/>
        <w:ind w:left="426"/>
        <w:jc w:val="left"/>
        <w:rPr>
          <w:rFonts w:eastAsia="Times New Roman"/>
          <w:sz w:val="20"/>
          <w:szCs w:val="20"/>
          <w:lang w:val="en-US"/>
        </w:rPr>
      </w:pPr>
    </w:p>
    <w:p w14:paraId="45669C14" w14:textId="77777777" w:rsidR="00F512EA" w:rsidRPr="00245262" w:rsidRDefault="00F512EA" w:rsidP="00894231">
      <w:pPr>
        <w:widowControl w:val="0"/>
        <w:spacing w:after="120"/>
        <w:jc w:val="left"/>
        <w:rPr>
          <w:rFonts w:eastAsia="Times New Roman"/>
          <w:sz w:val="20"/>
          <w:szCs w:val="20"/>
          <w:lang w:val="en-US"/>
        </w:rPr>
      </w:pPr>
    </w:p>
    <w:p w14:paraId="0C7E7FF1" w14:textId="77777777" w:rsidR="00F512EA" w:rsidRDefault="00F512EA" w:rsidP="001B0DE6">
      <w:pPr>
        <w:pStyle w:val="Heading1"/>
        <w:rPr>
          <w:rFonts w:hint="eastAsia"/>
        </w:rPr>
      </w:pPr>
      <w:bookmarkStart w:id="2" w:name="_Toc203985939"/>
      <w:r w:rsidRPr="00644D0F">
        <w:t xml:space="preserve">CHAPTER 1 </w:t>
      </w:r>
      <w:r w:rsidRPr="00644D0F">
        <w:tab/>
        <w:t>GENERAL</w:t>
      </w:r>
      <w:bookmarkEnd w:id="2"/>
    </w:p>
    <w:p w14:paraId="6BFEEE68" w14:textId="77777777" w:rsidR="00F512EA" w:rsidRPr="006A0015" w:rsidRDefault="00F512EA" w:rsidP="00302040">
      <w:pPr>
        <w:pStyle w:val="Heading4"/>
        <w:rPr>
          <w:rFonts w:hint="eastAsia"/>
        </w:rPr>
      </w:pPr>
      <w:bookmarkStart w:id="3" w:name="_Toc203985940"/>
      <w:r w:rsidRPr="006A0015">
        <w:t>ARTICLE 1 — SUBJECT OF THE AGREEMENT</w:t>
      </w:r>
      <w:bookmarkEnd w:id="3"/>
      <w:r w:rsidRPr="006A0015">
        <w:t xml:space="preserve"> </w:t>
      </w:r>
    </w:p>
    <w:p w14:paraId="2E0CEBEA" w14:textId="77777777" w:rsidR="00F512EA" w:rsidRDefault="00F512EA"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Pr>
          <w:szCs w:val="24"/>
        </w:rPr>
        <w:t>applicable to the grant awarded</w:t>
      </w:r>
      <w:r>
        <w:rPr>
          <w:rFonts w:eastAsia="Times New Roman"/>
          <w:i/>
          <w:color w:val="4AA55B"/>
          <w:szCs w:val="24"/>
          <w:lang w:eastAsia="en-GB"/>
        </w:rPr>
        <w:t xml:space="preserve"> </w:t>
      </w:r>
      <w:r w:rsidRPr="00FE5EE8">
        <w:rPr>
          <w:szCs w:val="24"/>
        </w:rPr>
        <w:t xml:space="preserve">for </w:t>
      </w:r>
      <w:r>
        <w:rPr>
          <w:szCs w:val="24"/>
        </w:rPr>
        <w:t xml:space="preserve">the implementation of </w:t>
      </w:r>
      <w:r w:rsidRPr="00FE5EE8">
        <w:rPr>
          <w:szCs w:val="24"/>
        </w:rPr>
        <w:t xml:space="preserve">the action set out in </w:t>
      </w:r>
      <w:r w:rsidRPr="00F17CA1">
        <w:rPr>
          <w:szCs w:val="24"/>
        </w:rPr>
        <w:t>Chapter 2.</w:t>
      </w:r>
    </w:p>
    <w:p w14:paraId="40C34BA5" w14:textId="77777777" w:rsidR="00F512EA" w:rsidRPr="002D4F9C" w:rsidRDefault="00F512EA" w:rsidP="00451320">
      <w:pPr>
        <w:pStyle w:val="Heading4"/>
        <w:rPr>
          <w:rFonts w:hint="eastAsia"/>
        </w:rPr>
      </w:pPr>
      <w:bookmarkStart w:id="4" w:name="_Toc203985941"/>
      <w:r w:rsidRPr="002D4F9C">
        <w:t>ARTICLE 2 — DEFINITIONS</w:t>
      </w:r>
      <w:bookmarkEnd w:id="4"/>
      <w:r w:rsidRPr="002D4F9C">
        <w:t xml:space="preserve"> </w:t>
      </w:r>
    </w:p>
    <w:p w14:paraId="1F39D867" w14:textId="77777777" w:rsidR="00F512EA" w:rsidRPr="002D4F9C" w:rsidRDefault="00F512EA" w:rsidP="00451320">
      <w:pPr>
        <w:rPr>
          <w:szCs w:val="24"/>
        </w:rPr>
      </w:pPr>
      <w:r w:rsidRPr="002D4F9C">
        <w:rPr>
          <w:szCs w:val="24"/>
        </w:rPr>
        <w:t>For the purpose of this Agreement, the following definitions apply:</w:t>
      </w:r>
    </w:p>
    <w:p w14:paraId="092FAAA2" w14:textId="77777777" w:rsidR="00F512EA" w:rsidRPr="001923C9" w:rsidRDefault="00F512EA"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04B1B9B5" w14:textId="77777777" w:rsidR="00F512EA" w:rsidRPr="001923C9" w:rsidRDefault="00F512EA" w:rsidP="00395A4A">
      <w:pPr>
        <w:ind w:left="1701" w:hanging="1701"/>
      </w:pPr>
      <w:r>
        <w:t xml:space="preserve">Grant </w:t>
      </w:r>
      <w:r w:rsidRPr="001923C9">
        <w:t>— The grant awarded in the context of this Agreement.</w:t>
      </w:r>
    </w:p>
    <w:p w14:paraId="312E18B7" w14:textId="77777777" w:rsidR="00F512EA" w:rsidRDefault="00F512EA" w:rsidP="00E70F70">
      <w:pPr>
        <w:ind w:left="2410" w:hanging="2410"/>
      </w:pPr>
      <w:r w:rsidRPr="001923C9">
        <w:rPr>
          <w:szCs w:val="24"/>
        </w:rPr>
        <w:t>Participa</w:t>
      </w:r>
      <w:r>
        <w:rPr>
          <w:szCs w:val="24"/>
        </w:rPr>
        <w:t xml:space="preserve">ting entities </w:t>
      </w:r>
      <w:r w:rsidRPr="001923C9">
        <w:t xml:space="preserve">— Entities participating in the action as beneficiaries, affiliated entities, associated </w:t>
      </w:r>
      <w:r w:rsidRPr="00752EF0">
        <w:t>partners, third parties giving in-kind contributions, subcontractors or recipients of financial support to third parties.</w:t>
      </w:r>
    </w:p>
    <w:p w14:paraId="5076F4A7" w14:textId="77777777" w:rsidR="00F512EA" w:rsidRDefault="00F512EA" w:rsidP="00A04727">
      <w:pPr>
        <w:ind w:left="1276" w:hanging="1276"/>
        <w:rPr>
          <w:szCs w:val="24"/>
        </w:rPr>
      </w:pPr>
      <w:r w:rsidRPr="00B01B15">
        <w:rPr>
          <w:szCs w:val="24"/>
        </w:rPr>
        <w:lastRenderedPageBreak/>
        <w:t xml:space="preserve">Participants </w:t>
      </w:r>
      <w:r>
        <w:rPr>
          <w:szCs w:val="24"/>
        </w:rPr>
        <w:tab/>
      </w:r>
      <w:r w:rsidRPr="00B01B15">
        <w:rPr>
          <w:szCs w:val="24"/>
        </w:rPr>
        <w:t>Individuals who are fully involved in a project and who may receive part of the European Union grant intended to cover their costs of participation (notably travel and subsistence).</w:t>
      </w:r>
    </w:p>
    <w:p w14:paraId="7E949224" w14:textId="77777777" w:rsidR="00F512EA" w:rsidRPr="00FD5138" w:rsidRDefault="00F512EA" w:rsidP="00D224A0">
      <w:pPr>
        <w:ind w:left="2552" w:hanging="2552"/>
      </w:pPr>
      <w:r>
        <w:t>Beneficiaries (BEN) — The signatories of this Agreement (either directly or through an accession form).</w:t>
      </w:r>
    </w:p>
    <w:p w14:paraId="24B7695D" w14:textId="77777777" w:rsidR="00F512EA" w:rsidRDefault="00F512EA" w:rsidP="00BF7776">
      <w:pPr>
        <w:spacing w:after="0"/>
      </w:pPr>
    </w:p>
    <w:p w14:paraId="2B51D90C" w14:textId="77777777" w:rsidR="00F512EA" w:rsidRPr="00E66436" w:rsidRDefault="00F512EA" w:rsidP="00A0670A">
      <w:r>
        <w:t xml:space="preserve">Associated partners (AP) </w:t>
      </w:r>
      <w:r w:rsidRPr="00752EF0">
        <w:t>— Entities which participate in the action, but without the right to charge costs or claim contributions.</w:t>
      </w:r>
      <w:r>
        <w:t xml:space="preserve"> </w:t>
      </w:r>
    </w:p>
    <w:p w14:paraId="7E00670A" w14:textId="77777777" w:rsidR="00F512EA" w:rsidRDefault="00F512EA" w:rsidP="00D224A0">
      <w:pPr>
        <w:ind w:left="1843" w:hanging="1843"/>
        <w:rPr>
          <w:bCs/>
          <w:szCs w:val="24"/>
        </w:rPr>
      </w:pPr>
      <w:r w:rsidRPr="002E6275">
        <w:rPr>
          <w:szCs w:val="24"/>
        </w:rPr>
        <w:t xml:space="preserve">Subcontracting </w:t>
      </w:r>
      <w:r w:rsidRPr="00752EF0">
        <w:t>— Contracts for</w:t>
      </w:r>
      <w:r w:rsidRPr="00752EF0">
        <w:rPr>
          <w:bCs/>
          <w:szCs w:val="24"/>
        </w:rPr>
        <w:t xml:space="preserve"> goods, works or services that are part of the action tasks (see Annex 1).</w:t>
      </w:r>
    </w:p>
    <w:p w14:paraId="707DE7FC" w14:textId="77777777" w:rsidR="00F512EA" w:rsidRPr="00752EF0" w:rsidRDefault="00F512EA" w:rsidP="557A3281">
      <w:pPr>
        <w:ind w:left="1843" w:hanging="1843"/>
      </w:pPr>
      <w:r>
        <w:t xml:space="preserve">In-kind contributions — In-kind contributions within the meaning of Article 2(38) of EU Financial Regulation </w:t>
      </w:r>
      <w:r w:rsidRPr="557A3281">
        <w:rPr>
          <w:rFonts w:eastAsia="Times New Roman" w:cs="Times New Roman"/>
          <w:szCs w:val="24"/>
        </w:rPr>
        <w:t>2024/2509</w:t>
      </w:r>
      <w:r>
        <w:t>, i.e. non-financial resources made available free of charge by third parties.</w:t>
      </w:r>
    </w:p>
    <w:p w14:paraId="2939AA68" w14:textId="77777777" w:rsidR="00F512EA" w:rsidRPr="003676B2" w:rsidRDefault="00F512EA" w:rsidP="3305E89A">
      <w:pPr>
        <w:ind w:left="1701" w:hanging="1701"/>
        <w:rPr>
          <w:rFonts w:cs="EUAlbertina"/>
          <w:color w:val="000000"/>
        </w:rPr>
      </w:pPr>
      <w:r w:rsidRPr="557A3281">
        <w:t xml:space="preserve">Fraud — </w:t>
      </w:r>
      <w:r w:rsidRPr="39E1A9D5">
        <w:t>Fraud</w:t>
      </w:r>
      <w:r w:rsidRPr="557A3281">
        <w:t xml:space="preserve"> within the meaning of Article 3 of EU Directive </w:t>
      </w:r>
      <w:r w:rsidRPr="557A3281">
        <w:rPr>
          <w:rFonts w:cs="EUAlbertina"/>
          <w:color w:val="000000"/>
        </w:rPr>
        <w:t>2017/1371</w:t>
      </w:r>
      <w:r w:rsidRPr="697763F5">
        <w:rPr>
          <w:rStyle w:val="FootnoteReference"/>
          <w:color w:val="000000" w:themeColor="text1"/>
        </w:rPr>
        <w:footnoteReference w:id="4"/>
      </w:r>
      <w:r>
        <w:rPr>
          <w:rFonts w:cs="EUAlbertina"/>
          <w:color w:val="000000"/>
        </w:rPr>
        <w:t xml:space="preserve"> </w:t>
      </w:r>
      <w:r w:rsidRPr="00C44322">
        <w:rPr>
          <w:rFonts w:cs="EUAlbertina"/>
          <w:color w:val="000000"/>
          <w:lang w:val="en-IE"/>
        </w:rPr>
        <w:t>and Article 1 of the Convention on the protection of the European Communities’</w:t>
      </w:r>
      <w:r w:rsidRPr="39E1A9D5">
        <w:rPr>
          <w:rFonts w:cs="EUAlbertina"/>
          <w:color w:val="000000"/>
          <w:sz w:val="19"/>
          <w:szCs w:val="19"/>
        </w:rPr>
        <w:t xml:space="preserve"> </w:t>
      </w:r>
      <w:r w:rsidRPr="557A3281">
        <w:rPr>
          <w:rFonts w:cs="EUAlbertina"/>
          <w:color w:val="000000"/>
        </w:rPr>
        <w:t>financial interests</w:t>
      </w:r>
      <w:r w:rsidRPr="39E1A9D5">
        <w:rPr>
          <w:rFonts w:cs="EUAlbertina"/>
          <w:color w:val="000000" w:themeColor="text1"/>
        </w:rPr>
        <w:t>, drawn up by the Council Act of 26 July 1995</w:t>
      </w:r>
      <w:r w:rsidRPr="582100E8">
        <w:rPr>
          <w:rStyle w:val="FootnoteReference"/>
          <w:color w:val="000000" w:themeColor="text1"/>
        </w:rPr>
        <w:footnoteReference w:id="5"/>
      </w:r>
      <w:r w:rsidRPr="39E1A9D5">
        <w:rPr>
          <w:rFonts w:cs="EUAlbertina"/>
          <w:color w:val="000000" w:themeColor="text1"/>
        </w:rPr>
        <w:t xml:space="preserve">, as well as </w:t>
      </w:r>
      <w:r w:rsidRPr="557A3281">
        <w:t>any other wrongful or criminal deception intended to result in financial or personal gain</w:t>
      </w:r>
      <w:r w:rsidRPr="39E1A9D5">
        <w:rPr>
          <w:rFonts w:cs="EUAlbertina"/>
          <w:color w:val="000000" w:themeColor="text1"/>
        </w:rPr>
        <w:t>.</w:t>
      </w:r>
    </w:p>
    <w:p w14:paraId="244B1500" w14:textId="77777777" w:rsidR="00F512EA" w:rsidRPr="003676B2" w:rsidRDefault="00F512EA" w:rsidP="007B4ABD">
      <w:pPr>
        <w:ind w:left="1701" w:hanging="1701"/>
        <w:rPr>
          <w:rFonts w:cs="EUAlbertina"/>
          <w:color w:val="000000"/>
          <w:szCs w:val="24"/>
        </w:rPr>
      </w:pPr>
      <w:r w:rsidRPr="557A3281">
        <w:t xml:space="preserve">Irregularities — </w:t>
      </w:r>
      <w:r>
        <w:rPr>
          <w:szCs w:val="24"/>
        </w:rPr>
        <w:tab/>
      </w:r>
      <w:r w:rsidRPr="557A3281">
        <w:t xml:space="preserve">Any type of breach (regulatory or contractual) which could impact the EU financial interests, including irregularities within the meaning of </w:t>
      </w:r>
      <w:r w:rsidRPr="557A3281">
        <w:rPr>
          <w:rFonts w:cs="EUAlbertina"/>
          <w:color w:val="000000"/>
        </w:rPr>
        <w:t>Article 1(2) of EU Regulation 2988/95</w:t>
      </w:r>
      <w:r w:rsidRPr="557A3281">
        <w:rPr>
          <w:rStyle w:val="FootnoteReference"/>
          <w:color w:val="000000"/>
        </w:rPr>
        <w:footnoteReference w:id="6"/>
      </w:r>
      <w:r w:rsidRPr="557A3281">
        <w:rPr>
          <w:rFonts w:cs="EUAlbertina"/>
          <w:color w:val="000000"/>
        </w:rPr>
        <w:t>.</w:t>
      </w:r>
    </w:p>
    <w:p w14:paraId="6F7163D5" w14:textId="77777777" w:rsidR="00F512EA" w:rsidRDefault="00F512EA" w:rsidP="001057B9">
      <w:pPr>
        <w:ind w:left="1710" w:hanging="1710"/>
      </w:pPr>
      <w:r>
        <w:t xml:space="preserve">Grave professional misconduct — Any type of </w:t>
      </w:r>
      <w:r w:rsidRPr="557A3281">
        <w:rPr>
          <w:rFonts w:eastAsia="Times New Roman" w:cs="Times New Roman"/>
          <w:color w:val="222222"/>
          <w:lang w:eastAsia="zh-CN"/>
        </w:rPr>
        <w:t xml:space="preserve">unacceptable or improper behaviour in exercising one’s profession, especially by employees, including grave professional misconduct within the meaning of Article 138(1)(c) of EU Financial Regulation </w:t>
      </w:r>
      <w:r>
        <w:t>2024/2509</w:t>
      </w:r>
      <w:r>
        <w:rPr>
          <w:rStyle w:val="FootnoteReference"/>
        </w:rPr>
        <w:footnoteReference w:id="7"/>
      </w:r>
      <w:r w:rsidRPr="00844AFD">
        <w:rPr>
          <w:sz w:val="16"/>
        </w:rPr>
        <w:t>.</w:t>
      </w:r>
    </w:p>
    <w:p w14:paraId="6C0FE37A" w14:textId="77777777" w:rsidR="00F512EA" w:rsidRPr="00005C2D" w:rsidRDefault="00F512EA" w:rsidP="00324174">
      <w:pPr>
        <w:spacing w:before="100" w:beforeAutospacing="1" w:after="100" w:afterAutospacing="1"/>
        <w:ind w:left="1710" w:hanging="1710"/>
        <w:rPr>
          <w:rFonts w:eastAsia="Times New Roman" w:cs="Times New Roman"/>
          <w:lang w:val="en-IE" w:eastAsia="en-IE"/>
        </w:rPr>
      </w:pPr>
      <w:r w:rsidRPr="557A3281">
        <w:rPr>
          <w:rFonts w:eastAsia="Times New Roman" w:cs="Times New Roman"/>
          <w:lang w:val="en-IE" w:eastAsia="en-IE"/>
        </w:rPr>
        <w:t xml:space="preserve">Applicable EU, international and national law — Any legal acts or other (binding or non-binding) rules and guidance in the area concerned. </w:t>
      </w:r>
    </w:p>
    <w:p w14:paraId="3896BE53" w14:textId="77777777" w:rsidR="00F512EA" w:rsidRPr="0028356D" w:rsidRDefault="00F512EA" w:rsidP="001B0DE6">
      <w:pPr>
        <w:pStyle w:val="Heading1"/>
        <w:rPr>
          <w:rFonts w:hint="eastAsia"/>
        </w:rPr>
      </w:pPr>
      <w:bookmarkStart w:id="5" w:name="_Toc203985942"/>
      <w:r w:rsidRPr="0028356D">
        <w:t xml:space="preserve">CHAPTER 2 </w:t>
      </w:r>
      <w:r w:rsidRPr="0028356D">
        <w:tab/>
        <w:t>ACTION</w:t>
      </w:r>
      <w:bookmarkEnd w:id="5"/>
    </w:p>
    <w:p w14:paraId="0A104B80" w14:textId="77777777" w:rsidR="00F512EA" w:rsidRPr="0028356D" w:rsidRDefault="00F512EA" w:rsidP="00A229A1">
      <w:pPr>
        <w:pStyle w:val="Heading4"/>
        <w:rPr>
          <w:rFonts w:hint="eastAsia"/>
          <w:i/>
        </w:rPr>
      </w:pPr>
      <w:bookmarkStart w:id="6" w:name="_Toc203985943"/>
      <w:r w:rsidRPr="0028356D">
        <w:t>ARTICLE 3 — ACTION</w:t>
      </w:r>
      <w:bookmarkEnd w:id="6"/>
      <w:r w:rsidRPr="0028356D">
        <w:t xml:space="preserve"> </w:t>
      </w:r>
    </w:p>
    <w:p w14:paraId="2E2D1CB5" w14:textId="77777777" w:rsidR="00F512EA" w:rsidRDefault="00F512EA" w:rsidP="005B251E">
      <w:pPr>
        <w:pStyle w:val="paragraph"/>
      </w:pPr>
      <w:r w:rsidRPr="00F87721">
        <w:t xml:space="preserve">The grant is awarded for the </w:t>
      </w:r>
      <w:r>
        <w:t>action set out in the Data Sheet (see Point 1)</w:t>
      </w:r>
      <w:r w:rsidRPr="00C329FF">
        <w:t>,</w:t>
      </w:r>
      <w:r w:rsidRPr="00F87721">
        <w:t xml:space="preserve"> as </w:t>
      </w:r>
      <w:r w:rsidRPr="00FE5EE8">
        <w:t>described in Annex 1</w:t>
      </w:r>
      <w:r w:rsidRPr="00FE5EE8" w:rsidDel="00232611">
        <w:t>.</w:t>
      </w:r>
    </w:p>
    <w:p w14:paraId="13B30FDE" w14:textId="77777777" w:rsidR="00F512EA" w:rsidRPr="00117754" w:rsidRDefault="00F512EA" w:rsidP="005B251E">
      <w:pPr>
        <w:pStyle w:val="paragraph"/>
      </w:pPr>
    </w:p>
    <w:p w14:paraId="57746F65" w14:textId="77777777" w:rsidR="00F512EA" w:rsidRPr="006A0015" w:rsidRDefault="00F512EA" w:rsidP="00302040">
      <w:pPr>
        <w:pStyle w:val="Heading4"/>
        <w:rPr>
          <w:rFonts w:hint="eastAsia"/>
        </w:rPr>
      </w:pPr>
      <w:bookmarkStart w:id="7" w:name="_Toc203985944"/>
      <w:r w:rsidRPr="006A0015">
        <w:t xml:space="preserve">ARTICLE </w:t>
      </w:r>
      <w:r>
        <w:t xml:space="preserve">4 </w:t>
      </w:r>
      <w:r w:rsidRPr="006A0015">
        <w:t>— DURATION AND STARTING DATE</w:t>
      </w:r>
      <w:bookmarkEnd w:id="7"/>
      <w:r w:rsidRPr="006A0015">
        <w:t xml:space="preserve"> </w:t>
      </w:r>
    </w:p>
    <w:p w14:paraId="28E254ED" w14:textId="77777777" w:rsidR="00F512EA" w:rsidRDefault="00F512EA" w:rsidP="00821732">
      <w:pPr>
        <w:rPr>
          <w:szCs w:val="24"/>
        </w:rPr>
      </w:pPr>
      <w:r w:rsidRPr="006A0015">
        <w:rPr>
          <w:szCs w:val="24"/>
        </w:rPr>
        <w:t xml:space="preserve">The duration </w:t>
      </w:r>
      <w:r>
        <w:rPr>
          <w:szCs w:val="24"/>
        </w:rPr>
        <w:t xml:space="preserve">and the starting date of the action are set out in the </w:t>
      </w:r>
      <w:r>
        <w:t>Data Sheet (see Point 1)</w:t>
      </w:r>
      <w:r>
        <w:rPr>
          <w:szCs w:val="24"/>
        </w:rPr>
        <w:t xml:space="preserve">. </w:t>
      </w:r>
    </w:p>
    <w:p w14:paraId="0DE0DCC5" w14:textId="77777777" w:rsidR="00F512EA" w:rsidRPr="006A36D8" w:rsidRDefault="00F512EA" w:rsidP="001B0DE6">
      <w:pPr>
        <w:pStyle w:val="Heading1"/>
        <w:rPr>
          <w:rFonts w:hint="eastAsia"/>
        </w:rPr>
      </w:pPr>
      <w:bookmarkStart w:id="8" w:name="_Toc203985945"/>
      <w:r w:rsidRPr="00644D0F">
        <w:t xml:space="preserve">CHAPTER 3 </w:t>
      </w:r>
      <w:r w:rsidRPr="00644D0F">
        <w:tab/>
        <w:t>GRANT</w:t>
      </w:r>
      <w:bookmarkEnd w:id="8"/>
    </w:p>
    <w:p w14:paraId="06822EC9" w14:textId="77777777" w:rsidR="00F512EA" w:rsidRPr="006A36D8" w:rsidRDefault="00F512EA" w:rsidP="00302040">
      <w:pPr>
        <w:pStyle w:val="Heading4"/>
        <w:rPr>
          <w:rFonts w:hint="eastAsia"/>
        </w:rPr>
      </w:pPr>
      <w:bookmarkStart w:id="9" w:name="_Toc203985946"/>
      <w:r w:rsidRPr="00752EF0">
        <w:t>ARTICLE 5 — GRANT</w:t>
      </w:r>
      <w:bookmarkEnd w:id="9"/>
    </w:p>
    <w:p w14:paraId="4B4997DB" w14:textId="77777777" w:rsidR="00F512EA" w:rsidRDefault="00F512EA" w:rsidP="00326BC9">
      <w:pPr>
        <w:pStyle w:val="Heading5"/>
        <w:rPr>
          <w:szCs w:val="24"/>
        </w:rPr>
      </w:pPr>
      <w:bookmarkStart w:id="10" w:name="_Toc203985947"/>
      <w:r>
        <w:rPr>
          <w:szCs w:val="24"/>
        </w:rPr>
        <w:t>5.1</w:t>
      </w:r>
      <w:r>
        <w:rPr>
          <w:szCs w:val="24"/>
        </w:rPr>
        <w:tab/>
      </w:r>
      <w:r>
        <w:t>Form of grant</w:t>
      </w:r>
      <w:bookmarkEnd w:id="10"/>
      <w:r>
        <w:t xml:space="preserve"> </w:t>
      </w:r>
    </w:p>
    <w:p w14:paraId="6153874C" w14:textId="77777777" w:rsidR="00F512EA" w:rsidRPr="003722C7" w:rsidRDefault="00F512EA" w:rsidP="00484BF8">
      <w:r>
        <w:t xml:space="preserve">The </w:t>
      </w:r>
      <w:r w:rsidRPr="00FA45F3">
        <w:t xml:space="preserve">grant </w:t>
      </w:r>
      <w:r>
        <w:t>is an action grant</w:t>
      </w:r>
      <w:r>
        <w:rPr>
          <w:rStyle w:val="FootnoteReference"/>
        </w:rPr>
        <w:footnoteReference w:id="8"/>
      </w:r>
      <w:r>
        <w:t xml:space="preserve"> which </w:t>
      </w:r>
      <w:r w:rsidRPr="00FA45F3">
        <w:t xml:space="preserve">takes the form </w:t>
      </w:r>
      <w:r w:rsidRPr="00752EF0">
        <w:t>of</w:t>
      </w:r>
      <w:r>
        <w:t xml:space="preserve"> </w:t>
      </w:r>
      <w:r w:rsidRPr="00752EF0">
        <w:t>a</w:t>
      </w:r>
      <w:r>
        <w:t xml:space="preserve"> </w:t>
      </w:r>
      <w:r w:rsidRPr="00B51B62">
        <w:t>budget-based</w:t>
      </w:r>
      <w:r>
        <w:t xml:space="preserve"> </w:t>
      </w:r>
      <w:r w:rsidRPr="00752EF0">
        <w:t xml:space="preserve">mixed grant (i.e. a grant based on </w:t>
      </w:r>
      <w:r>
        <w:t>unit</w:t>
      </w:r>
      <w:r w:rsidRPr="00752EF0">
        <w:t xml:space="preserve"> costs</w:t>
      </w:r>
      <w:r>
        <w:t>,</w:t>
      </w:r>
      <w:r w:rsidRPr="00752EF0">
        <w:t xml:space="preserve"> but which </w:t>
      </w:r>
      <w:r w:rsidRPr="00FA45F3">
        <w:t>also include</w:t>
      </w:r>
      <w:r>
        <w:t>s actual costs incurred.)</w:t>
      </w:r>
    </w:p>
    <w:p w14:paraId="5C7A472C" w14:textId="77777777" w:rsidR="00F512EA" w:rsidRPr="001923C9" w:rsidRDefault="00F512EA" w:rsidP="00326BC9">
      <w:pPr>
        <w:pStyle w:val="Heading5"/>
        <w:rPr>
          <w:szCs w:val="24"/>
        </w:rPr>
      </w:pPr>
      <w:bookmarkStart w:id="11" w:name="_Toc203985948"/>
      <w:r w:rsidRPr="001923C9">
        <w:rPr>
          <w:szCs w:val="24"/>
        </w:rPr>
        <w:t>5.2</w:t>
      </w:r>
      <w:r w:rsidRPr="001923C9">
        <w:rPr>
          <w:szCs w:val="24"/>
        </w:rPr>
        <w:tab/>
      </w:r>
      <w:r w:rsidRPr="001923C9">
        <w:t>Maximum grant amount</w:t>
      </w:r>
      <w:bookmarkEnd w:id="11"/>
    </w:p>
    <w:p w14:paraId="5A0957A5" w14:textId="77777777" w:rsidR="00F512EA" w:rsidRDefault="00F512EA" w:rsidP="0073103F">
      <w:r w:rsidRPr="001923C9">
        <w:t xml:space="preserve">The maximum grant amount is set out in the Data Sheet (see Point </w:t>
      </w:r>
      <w:r>
        <w:t>3</w:t>
      </w:r>
      <w:r w:rsidRPr="001923C9">
        <w:t xml:space="preserve">) and in the estimated budget (Annex </w:t>
      </w:r>
      <w:r>
        <w:t>1</w:t>
      </w:r>
      <w:r w:rsidRPr="001923C9">
        <w:t>).</w:t>
      </w:r>
    </w:p>
    <w:p w14:paraId="33744E07" w14:textId="77777777" w:rsidR="00F512EA" w:rsidRDefault="00F512EA" w:rsidP="00326BC9">
      <w:pPr>
        <w:pStyle w:val="Heading5"/>
      </w:pPr>
      <w:bookmarkStart w:id="12" w:name="_Toc203985949"/>
      <w:r w:rsidDel="00F557A9">
        <w:t>5</w:t>
      </w:r>
      <w:r w:rsidRPr="00A229A1" w:rsidDel="00F557A9">
        <w:t>.</w:t>
      </w:r>
      <w:r w:rsidDel="00F557A9">
        <w:t>3</w:t>
      </w:r>
      <w:r>
        <w:tab/>
      </w:r>
      <w:r w:rsidRPr="007A2B6C" w:rsidDel="00F557A9">
        <w:t>Funding rate</w:t>
      </w:r>
      <w:bookmarkEnd w:id="12"/>
    </w:p>
    <w:p w14:paraId="0FE22A67" w14:textId="77777777" w:rsidR="00F512EA" w:rsidRPr="002F3980" w:rsidRDefault="00F512EA" w:rsidP="002F3980">
      <w:pPr>
        <w:pStyle w:val="CommentText"/>
        <w:rPr>
          <w:rFonts w:eastAsiaTheme="minorEastAsia" w:cstheme="minorBidi"/>
          <w:sz w:val="24"/>
          <w:szCs w:val="24"/>
          <w:lang w:eastAsia="en-US"/>
        </w:rPr>
      </w:pPr>
      <w:r w:rsidRPr="2F4D9E36">
        <w:rPr>
          <w:rFonts w:eastAsiaTheme="minorEastAsia" w:cstheme="minorBidi"/>
          <w:sz w:val="24"/>
          <w:szCs w:val="24"/>
          <w:lang w:eastAsia="en-US"/>
        </w:rPr>
        <w:t>The funding rate for costs is set out in the Data Sheet (see Point 3).</w:t>
      </w:r>
    </w:p>
    <w:p w14:paraId="72816C4F" w14:textId="77777777" w:rsidR="00F512EA" w:rsidRDefault="00F512EA" w:rsidP="002F3980">
      <w:r>
        <w:t>Unit contributions are not subject to any funding rate.</w:t>
      </w:r>
    </w:p>
    <w:p w14:paraId="6A250A0F" w14:textId="77777777" w:rsidR="00F512EA" w:rsidRPr="006A0015" w:rsidRDefault="00F512EA" w:rsidP="00326BC9">
      <w:pPr>
        <w:pStyle w:val="Heading5"/>
      </w:pPr>
      <w:bookmarkStart w:id="13" w:name="_Toc203985950"/>
      <w:r>
        <w:t>5</w:t>
      </w:r>
      <w:r w:rsidRPr="00C329FF">
        <w:t>.</w:t>
      </w:r>
      <w:r>
        <w:t>4</w:t>
      </w:r>
      <w:r>
        <w:tab/>
      </w:r>
      <w:r w:rsidRPr="00C329FF">
        <w:t>Estimated budget</w:t>
      </w:r>
      <w:r>
        <w:t xml:space="preserve">, </w:t>
      </w:r>
      <w:r w:rsidRPr="00C329FF">
        <w:t xml:space="preserve">budget </w:t>
      </w:r>
      <w:r w:rsidRPr="003722C7">
        <w:t>categories and forms of funding</w:t>
      </w:r>
      <w:bookmarkEnd w:id="13"/>
    </w:p>
    <w:p w14:paraId="29FFC8ED" w14:textId="77777777" w:rsidR="00F512EA" w:rsidRPr="00C329FF" w:rsidRDefault="00F512EA" w:rsidP="00883D09">
      <w:pPr>
        <w:ind w:left="720" w:hanging="720"/>
        <w:rPr>
          <w:szCs w:val="24"/>
        </w:rPr>
      </w:pPr>
      <w:r w:rsidRPr="00C329FF">
        <w:rPr>
          <w:szCs w:val="24"/>
        </w:rPr>
        <w:t xml:space="preserve">The estimated </w:t>
      </w:r>
      <w:r w:rsidRPr="007F51A8">
        <w:rPr>
          <w:szCs w:val="24"/>
        </w:rPr>
        <w:t xml:space="preserve">budget for the action is set out in Annex </w:t>
      </w:r>
      <w:r>
        <w:rPr>
          <w:szCs w:val="24"/>
        </w:rPr>
        <w:t>1</w:t>
      </w:r>
      <w:r w:rsidRPr="007F51A8">
        <w:rPr>
          <w:szCs w:val="24"/>
        </w:rPr>
        <w:t>.</w:t>
      </w:r>
    </w:p>
    <w:p w14:paraId="54CC0004" w14:textId="77777777" w:rsidR="00F512EA" w:rsidRPr="00C329FF" w:rsidRDefault="00F512EA" w:rsidP="00883D09">
      <w:pPr>
        <w:rPr>
          <w:rFonts w:eastAsia="Times New Roman"/>
          <w:i/>
          <w:color w:val="808080" w:themeColor="background1" w:themeShade="80"/>
        </w:rPr>
      </w:pPr>
      <w:r w:rsidRPr="2F4D9E36">
        <w:rPr>
          <w:rFonts w:eastAsia="Times New Roman"/>
        </w:rPr>
        <w:t>It contains the estimated eligible costs and unit contributions for the action, broken down by participating entity and budget category.</w:t>
      </w:r>
      <w:r w:rsidRPr="2F4D9E36">
        <w:rPr>
          <w:i/>
        </w:rPr>
        <w:t xml:space="preserve"> </w:t>
      </w:r>
    </w:p>
    <w:p w14:paraId="31298414" w14:textId="77777777" w:rsidR="00F512EA" w:rsidRDefault="00F512EA" w:rsidP="007A08A7">
      <w:pPr>
        <w:rPr>
          <w:rFonts w:eastAsia="Times New Roman"/>
          <w:szCs w:val="24"/>
        </w:rPr>
      </w:pPr>
      <w:r w:rsidRPr="557A3281">
        <w:rPr>
          <w:rFonts w:eastAsia="Times New Roman"/>
        </w:rPr>
        <w:t>Annex 1 also shows the types of costs and contributions (forms of funding)</w:t>
      </w:r>
      <w:r w:rsidRPr="003722C7">
        <w:rPr>
          <w:rStyle w:val="FootnoteReference"/>
        </w:rPr>
        <w:footnoteReference w:id="9"/>
      </w:r>
      <w:r w:rsidRPr="557A3281">
        <w:rPr>
          <w:rFonts w:eastAsia="Times New Roman"/>
        </w:rPr>
        <w:t xml:space="preserve"> to be used for each budget category. </w:t>
      </w:r>
    </w:p>
    <w:p w14:paraId="20BCB8F4" w14:textId="77777777" w:rsidR="00F512EA" w:rsidRDefault="00F512EA" w:rsidP="007A08A7">
      <w:pPr>
        <w:rPr>
          <w:rFonts w:eastAsia="Times New Roman"/>
          <w:szCs w:val="24"/>
        </w:rPr>
      </w:pPr>
      <w:r>
        <w:rPr>
          <w:rFonts w:eastAsia="Times New Roman"/>
          <w:szCs w:val="24"/>
        </w:rPr>
        <w:t>The details on the calculation of the unit contributions are explained in Annex 2.</w:t>
      </w:r>
    </w:p>
    <w:p w14:paraId="03101946" w14:textId="77777777" w:rsidR="00F512EA" w:rsidRPr="00C329FF" w:rsidRDefault="00F512EA" w:rsidP="00326BC9">
      <w:pPr>
        <w:pStyle w:val="Heading5"/>
      </w:pPr>
      <w:bookmarkStart w:id="14" w:name="_Toc203985951"/>
      <w:r>
        <w:t>5</w:t>
      </w:r>
      <w:r w:rsidRPr="00166BF3">
        <w:t>.</w:t>
      </w:r>
      <w:r>
        <w:t>5</w:t>
      </w:r>
      <w:r>
        <w:tab/>
      </w:r>
      <w:r w:rsidRPr="00166BF3">
        <w:t>Budget flexibility</w:t>
      </w:r>
      <w:bookmarkEnd w:id="14"/>
      <w:r w:rsidRPr="00166BF3">
        <w:t xml:space="preserve"> </w:t>
      </w:r>
    </w:p>
    <w:p w14:paraId="1BA6417D" w14:textId="77777777" w:rsidR="00F512EA" w:rsidRPr="00663EB0" w:rsidRDefault="00F512EA" w:rsidP="00883D09">
      <w:r w:rsidRPr="000D6E20">
        <w:t xml:space="preserve">The budget breakdown may be adjusted — without an amendment (see Article </w:t>
      </w:r>
      <w:r>
        <w:t>39</w:t>
      </w:r>
      <w:r w:rsidRPr="000D6E20">
        <w:t>) — by transfers (</w:t>
      </w:r>
      <w:r w:rsidRPr="00BE268E">
        <w:t xml:space="preserve">between </w:t>
      </w:r>
      <w:r w:rsidRPr="000D6E20">
        <w:t>budget categories</w:t>
      </w:r>
      <w:r w:rsidRPr="00993F84">
        <w:t>), as long as this does not imply any substantive or important change to the description of</w:t>
      </w:r>
      <w:r w:rsidRPr="000D6E20">
        <w:t xml:space="preserve"> the action in </w:t>
      </w:r>
      <w:r w:rsidRPr="00635125">
        <w:t>Annex</w:t>
      </w:r>
      <w:r>
        <w:t xml:space="preserve"> 1</w:t>
      </w:r>
      <w:r w:rsidRPr="00635125">
        <w:t xml:space="preserve">. </w:t>
      </w:r>
    </w:p>
    <w:p w14:paraId="542B0E96" w14:textId="77777777" w:rsidR="00F512EA" w:rsidRPr="00127184" w:rsidRDefault="00F512EA" w:rsidP="00A724FC">
      <w:r w:rsidRPr="00B34923">
        <w:t>However</w:t>
      </w:r>
      <w:r>
        <w:t>:</w:t>
      </w:r>
    </w:p>
    <w:p w14:paraId="12DB677D" w14:textId="77777777" w:rsidR="00F512EA" w:rsidRPr="00127184" w:rsidRDefault="00F512EA" w:rsidP="00207238">
      <w:pPr>
        <w:pStyle w:val="ListParagraph"/>
        <w:numPr>
          <w:ilvl w:val="0"/>
          <w:numId w:val="36"/>
        </w:numPr>
      </w:pPr>
      <w:r w:rsidRPr="00145992">
        <w:t>other changes require an amendment or simplified approval, if specifically provided</w:t>
      </w:r>
      <w:r w:rsidRPr="00145992">
        <w:br/>
        <w:t xml:space="preserve">for in </w:t>
      </w:r>
      <w:r>
        <w:t>Annex 5.</w:t>
      </w:r>
    </w:p>
    <w:p w14:paraId="061DD578" w14:textId="77777777" w:rsidR="00F512EA" w:rsidRPr="005105BA" w:rsidRDefault="00F512EA" w:rsidP="00302040">
      <w:pPr>
        <w:pStyle w:val="Heading4"/>
        <w:rPr>
          <w:rFonts w:hint="eastAsia"/>
        </w:rPr>
      </w:pPr>
      <w:bookmarkStart w:id="15" w:name="_Toc203985952"/>
      <w:r w:rsidRPr="00295271">
        <w:lastRenderedPageBreak/>
        <w:t>ARTICLE 6 — ELIGIBLE</w:t>
      </w:r>
      <w:r w:rsidRPr="009473CB">
        <w:t xml:space="preserve"> AND INELIGIBLE COSTS</w:t>
      </w:r>
      <w:r w:rsidRPr="005105BA">
        <w:t xml:space="preserve"> </w:t>
      </w:r>
      <w:r>
        <w:t>AND CONTRIBUTIONS</w:t>
      </w:r>
      <w:bookmarkEnd w:id="15"/>
    </w:p>
    <w:p w14:paraId="419312C4" w14:textId="77777777" w:rsidR="00F512EA" w:rsidRPr="00E93434" w:rsidRDefault="00F512EA"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 and contributions</w:t>
      </w:r>
      <w:r>
        <w:rPr>
          <w:szCs w:val="24"/>
        </w:rPr>
        <w:t xml:space="preserve"> must </w:t>
      </w:r>
      <w:r w:rsidRPr="005105BA">
        <w:rPr>
          <w:szCs w:val="24"/>
        </w:rPr>
        <w:t xml:space="preserve">meet the </w:t>
      </w:r>
      <w:r w:rsidRPr="009C3F60">
        <w:rPr>
          <w:b/>
          <w:szCs w:val="24"/>
        </w:rPr>
        <w:t xml:space="preserve">eligibility </w:t>
      </w:r>
      <w:r>
        <w:rPr>
          <w:szCs w:val="24"/>
        </w:rPr>
        <w:t xml:space="preserve">conditions set out in this Article. </w:t>
      </w:r>
    </w:p>
    <w:p w14:paraId="4243CF8E" w14:textId="77777777" w:rsidR="00F512EA" w:rsidRPr="005105BA" w:rsidRDefault="00F512EA" w:rsidP="00326BC9">
      <w:pPr>
        <w:pStyle w:val="Heading5"/>
      </w:pPr>
      <w:bookmarkStart w:id="16" w:name="_Toc203985953"/>
      <w:r w:rsidRPr="00295271">
        <w:t>6.1</w:t>
      </w:r>
      <w:r w:rsidRPr="005105BA">
        <w:tab/>
      </w:r>
      <w:r w:rsidRPr="00FA45F3">
        <w:t>General eligibility conditions</w:t>
      </w:r>
      <w:bookmarkEnd w:id="16"/>
      <w:r w:rsidRPr="005105BA">
        <w:t xml:space="preserve"> </w:t>
      </w:r>
    </w:p>
    <w:p w14:paraId="3E7E5912" w14:textId="77777777" w:rsidR="00F512EA" w:rsidRPr="005105BA" w:rsidRDefault="00F512EA" w:rsidP="00821732">
      <w:pPr>
        <w:tabs>
          <w:tab w:val="left" w:pos="851"/>
        </w:tabs>
        <w:rPr>
          <w:b/>
          <w:szCs w:val="24"/>
        </w:rPr>
      </w:pPr>
      <w:r>
        <w:rPr>
          <w:szCs w:val="24"/>
        </w:rPr>
        <w:t>T</w:t>
      </w:r>
      <w:r w:rsidRPr="005105BA">
        <w:rPr>
          <w:szCs w:val="24"/>
        </w:rPr>
        <w:t xml:space="preserve">he </w:t>
      </w:r>
      <w:r w:rsidRPr="009C3F60">
        <w:rPr>
          <w:b/>
          <w:szCs w:val="24"/>
        </w:rPr>
        <w:t>general eligibility conditions</w:t>
      </w:r>
      <w:r>
        <w:rPr>
          <w:szCs w:val="24"/>
        </w:rPr>
        <w:t xml:space="preserve"> are the following</w:t>
      </w:r>
      <w:r w:rsidRPr="005105BA">
        <w:rPr>
          <w:szCs w:val="24"/>
        </w:rPr>
        <w:t xml:space="preserve">: </w:t>
      </w:r>
    </w:p>
    <w:p w14:paraId="102BE341" w14:textId="77777777" w:rsidR="00F512EA" w:rsidRPr="00A56DD8" w:rsidRDefault="00F512EA" w:rsidP="00207238">
      <w:pPr>
        <w:numPr>
          <w:ilvl w:val="0"/>
          <w:numId w:val="60"/>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Pr>
          <w:szCs w:val="24"/>
        </w:rPr>
        <w:t xml:space="preserve"> (if any)</w:t>
      </w:r>
      <w:r w:rsidRPr="00A56DD8">
        <w:rPr>
          <w:szCs w:val="24"/>
        </w:rPr>
        <w:t>:</w:t>
      </w:r>
    </w:p>
    <w:p w14:paraId="7EB9F4AC" w14:textId="77777777" w:rsidR="00F512EA" w:rsidRPr="001923C9" w:rsidRDefault="00F512EA" w:rsidP="00207238">
      <w:pPr>
        <w:numPr>
          <w:ilvl w:val="0"/>
          <w:numId w:val="64"/>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3EEC764D" w14:textId="77777777" w:rsidR="00F512EA" w:rsidRPr="007D66FB" w:rsidRDefault="00F512EA" w:rsidP="00207238">
      <w:pPr>
        <w:numPr>
          <w:ilvl w:val="0"/>
          <w:numId w:val="64"/>
        </w:numPr>
        <w:ind w:left="1560"/>
        <w:rPr>
          <w:rFonts w:eastAsia="Times New Roman"/>
          <w:szCs w:val="20"/>
        </w:rPr>
      </w:pPr>
      <w:r w:rsidRPr="007D66FB">
        <w:rPr>
          <w:rFonts w:eastAsia="Times New Roman"/>
          <w:szCs w:val="20"/>
        </w:rPr>
        <w:t xml:space="preserve">they must be incurred in the period set out in Article </w:t>
      </w:r>
      <w:r w:rsidRPr="007D66FB">
        <w:rPr>
          <w:rFonts w:eastAsia="Times New Roman"/>
          <w:szCs w:val="20"/>
          <w:lang w:eastAsia="en-GB"/>
        </w:rPr>
        <w:t>4</w:t>
      </w:r>
    </w:p>
    <w:p w14:paraId="10833FB8" w14:textId="77777777" w:rsidR="00F512EA" w:rsidRPr="0070656E" w:rsidDel="0037007F" w:rsidRDefault="00F512EA" w:rsidP="00207238">
      <w:pPr>
        <w:numPr>
          <w:ilvl w:val="0"/>
          <w:numId w:val="64"/>
        </w:numPr>
        <w:ind w:left="1560"/>
        <w:rPr>
          <w:rFonts w:eastAsia="Times New Roman"/>
        </w:rPr>
      </w:pPr>
      <w:r w:rsidRPr="2F4D9E36" w:rsidDel="0037007F">
        <w:rPr>
          <w:rFonts w:eastAsia="Times New Roman"/>
        </w:rPr>
        <w:t xml:space="preserve">they must be </w:t>
      </w:r>
      <w:r w:rsidRPr="2F4D9E36">
        <w:rPr>
          <w:rFonts w:eastAsia="Times New Roman"/>
        </w:rPr>
        <w:t xml:space="preserve">declared under one of the budget categories </w:t>
      </w:r>
      <w:r w:rsidRPr="2F4D9E36" w:rsidDel="0037007F">
        <w:rPr>
          <w:rFonts w:eastAsia="Times New Roman"/>
        </w:rPr>
        <w:t xml:space="preserve">set out in </w:t>
      </w:r>
      <w:r w:rsidRPr="2F4D9E36">
        <w:rPr>
          <w:rFonts w:eastAsia="Times New Roman"/>
        </w:rPr>
        <w:t xml:space="preserve">Article 6.2 and </w:t>
      </w:r>
      <w:r w:rsidRPr="2F4D9E36" w:rsidDel="0037007F">
        <w:rPr>
          <w:rFonts w:eastAsia="Times New Roman"/>
        </w:rPr>
        <w:t>Annex</w:t>
      </w:r>
      <w:r w:rsidRPr="2F4D9E36">
        <w:rPr>
          <w:rFonts w:eastAsia="Times New Roman"/>
        </w:rPr>
        <w:t xml:space="preserve"> 1</w:t>
      </w:r>
    </w:p>
    <w:p w14:paraId="16301DDC" w14:textId="77777777" w:rsidR="00F512EA" w:rsidRPr="0070656E" w:rsidRDefault="00F512EA" w:rsidP="00207238">
      <w:pPr>
        <w:numPr>
          <w:ilvl w:val="0"/>
          <w:numId w:val="64"/>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4EF6343F" w14:textId="77777777" w:rsidR="00F512EA" w:rsidRPr="0070656E" w:rsidRDefault="00F512EA" w:rsidP="00207238">
      <w:pPr>
        <w:numPr>
          <w:ilvl w:val="0"/>
          <w:numId w:val="64"/>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63F3EFC" w14:textId="77777777" w:rsidR="00F512EA" w:rsidRPr="0070656E" w:rsidRDefault="00F512EA" w:rsidP="00207238">
      <w:pPr>
        <w:numPr>
          <w:ilvl w:val="0"/>
          <w:numId w:val="64"/>
        </w:numPr>
        <w:ind w:left="1560"/>
        <w:rPr>
          <w:rFonts w:eastAsia="Times New Roman"/>
          <w:szCs w:val="24"/>
        </w:rPr>
      </w:pPr>
      <w:r w:rsidRPr="0070656E">
        <w:rPr>
          <w:rFonts w:eastAsia="Times New Roman"/>
          <w:szCs w:val="24"/>
        </w:rPr>
        <w:t>they must comply with the applicable national law on taxes, labour and social security and</w:t>
      </w:r>
    </w:p>
    <w:p w14:paraId="53602B2D" w14:textId="77777777" w:rsidR="00F512EA" w:rsidRPr="0070656E" w:rsidRDefault="00F512EA" w:rsidP="00207238">
      <w:pPr>
        <w:numPr>
          <w:ilvl w:val="0"/>
          <w:numId w:val="64"/>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B655130" w14:textId="77777777" w:rsidR="00F512EA" w:rsidRPr="0070656E" w:rsidRDefault="00F512EA" w:rsidP="00207238">
      <w:pPr>
        <w:numPr>
          <w:ilvl w:val="0"/>
          <w:numId w:val="60"/>
        </w:numPr>
        <w:rPr>
          <w:szCs w:val="24"/>
        </w:rPr>
      </w:pPr>
      <w:r w:rsidRPr="0070656E">
        <w:rPr>
          <w:szCs w:val="24"/>
        </w:rPr>
        <w:t xml:space="preserve">for </w:t>
      </w:r>
      <w:r w:rsidRPr="0070656E">
        <w:rPr>
          <w:lang w:eastAsia="en-GB"/>
        </w:rPr>
        <w:t>unit</w:t>
      </w:r>
      <w:r w:rsidRPr="0070656E">
        <w:rPr>
          <w:szCs w:val="24"/>
        </w:rPr>
        <w:t xml:space="preserve"> contributions: </w:t>
      </w:r>
    </w:p>
    <w:p w14:paraId="68E8713B" w14:textId="77777777" w:rsidR="00F512EA" w:rsidRPr="00DF198A" w:rsidRDefault="00F512EA" w:rsidP="00207238">
      <w:pPr>
        <w:numPr>
          <w:ilvl w:val="0"/>
          <w:numId w:val="66"/>
        </w:numPr>
        <w:ind w:left="1560"/>
        <w:rPr>
          <w:rFonts w:eastAsia="Times New Roman"/>
        </w:rPr>
      </w:pPr>
      <w:r w:rsidRPr="2F4D9E36">
        <w:rPr>
          <w:rFonts w:eastAsia="Times New Roman"/>
        </w:rPr>
        <w:t>they must be declared under one of the budget categories set out in Article 6.2 and Annex 1</w:t>
      </w:r>
    </w:p>
    <w:p w14:paraId="384CD99F" w14:textId="77777777" w:rsidR="00F512EA" w:rsidRPr="00FA45F3" w:rsidRDefault="00F512EA" w:rsidP="00207238">
      <w:pPr>
        <w:numPr>
          <w:ilvl w:val="0"/>
          <w:numId w:val="66"/>
        </w:numPr>
        <w:ind w:left="1560"/>
        <w:rPr>
          <w:szCs w:val="24"/>
        </w:rPr>
      </w:pPr>
      <w:r w:rsidRPr="00FA45F3">
        <w:rPr>
          <w:szCs w:val="24"/>
          <w:lang w:val="en-US"/>
        </w:rPr>
        <w:t>the units must:</w:t>
      </w:r>
    </w:p>
    <w:p w14:paraId="774585E5" w14:textId="77777777" w:rsidR="00F512EA" w:rsidRPr="009F18AB" w:rsidRDefault="00F512EA" w:rsidP="00207238">
      <w:pPr>
        <w:numPr>
          <w:ilvl w:val="0"/>
          <w:numId w:val="43"/>
        </w:numPr>
        <w:tabs>
          <w:tab w:val="left" w:pos="600"/>
        </w:tabs>
        <w:ind w:left="2127"/>
        <w:rPr>
          <w:lang w:val="en-US"/>
        </w:rPr>
      </w:pPr>
      <w:r w:rsidRPr="00620FC7">
        <w:rPr>
          <w:szCs w:val="24"/>
          <w:lang w:val="en-US"/>
        </w:rPr>
        <w:t xml:space="preserve">be actually used or produced by the beneficiary in the period </w:t>
      </w:r>
      <w:r w:rsidRPr="00620FC7">
        <w:rPr>
          <w:rFonts w:eastAsia="Times New Roman"/>
          <w:szCs w:val="24"/>
        </w:rPr>
        <w:t xml:space="preserve">set out in Article </w:t>
      </w:r>
      <w:r w:rsidRPr="00620FC7">
        <w:rPr>
          <w:rFonts w:eastAsia="Times New Roman"/>
          <w:szCs w:val="24"/>
          <w:lang w:eastAsia="en-GB"/>
        </w:rPr>
        <w:t>4</w:t>
      </w:r>
    </w:p>
    <w:p w14:paraId="412E99ED" w14:textId="77777777" w:rsidR="00F512EA" w:rsidRPr="00FA45F3" w:rsidRDefault="00F512EA" w:rsidP="00207238">
      <w:pPr>
        <w:numPr>
          <w:ilvl w:val="0"/>
          <w:numId w:val="43"/>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33D3FD21" w14:textId="77777777" w:rsidR="00F512EA" w:rsidRDefault="00F512EA" w:rsidP="00207238">
      <w:pPr>
        <w:numPr>
          <w:ilvl w:val="0"/>
          <w:numId w:val="66"/>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Pr>
          <w:szCs w:val="24"/>
        </w:rPr>
        <w:t>20</w:t>
      </w:r>
      <w:r w:rsidRPr="00FA45F3">
        <w:rPr>
          <w:szCs w:val="24"/>
        </w:rPr>
        <w:t>)</w:t>
      </w:r>
      <w:r>
        <w:rPr>
          <w:szCs w:val="24"/>
        </w:rPr>
        <w:t>.</w:t>
      </w:r>
      <w:r w:rsidRPr="00FA45F3">
        <w:rPr>
          <w:szCs w:val="24"/>
        </w:rPr>
        <w:t xml:space="preserve"> </w:t>
      </w:r>
    </w:p>
    <w:p w14:paraId="66A2A145" w14:textId="77777777" w:rsidR="00F512EA" w:rsidRDefault="00F512EA" w:rsidP="008878CD">
      <w:pPr>
        <w:spacing w:before="100" w:beforeAutospacing="1" w:after="100" w:afterAutospacing="1"/>
        <w:rPr>
          <w:b/>
          <w:szCs w:val="24"/>
          <w:lang w:eastAsia="en-GB"/>
        </w:rPr>
      </w:pPr>
    </w:p>
    <w:p w14:paraId="0811BC72" w14:textId="77777777" w:rsidR="00F512EA" w:rsidRPr="008878CD" w:rsidRDefault="00F512EA" w:rsidP="008878CD">
      <w:pPr>
        <w:spacing w:before="100" w:beforeAutospacing="1" w:after="100" w:afterAutospacing="1"/>
        <w:rPr>
          <w:b/>
          <w:szCs w:val="24"/>
          <w:lang w:eastAsia="en-GB"/>
        </w:rPr>
      </w:pPr>
      <w:r w:rsidRPr="008878CD">
        <w:rPr>
          <w:b/>
          <w:szCs w:val="24"/>
          <w:lang w:eastAsia="en-GB"/>
        </w:rPr>
        <w:t xml:space="preserve">Indirect costs </w:t>
      </w:r>
    </w:p>
    <w:p w14:paraId="2B7715DE" w14:textId="77777777" w:rsidR="00F512EA" w:rsidRPr="008878CD" w:rsidRDefault="00F512EA"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128E9ED2" w14:textId="77777777" w:rsidR="00F512EA" w:rsidRPr="009473CB" w:rsidRDefault="00F512EA" w:rsidP="00326BC9">
      <w:pPr>
        <w:pStyle w:val="Heading5"/>
      </w:pPr>
      <w:bookmarkStart w:id="17" w:name="_Toc203985954"/>
      <w:r w:rsidRPr="00561E72">
        <w:lastRenderedPageBreak/>
        <w:t>6.2</w:t>
      </w:r>
      <w:r w:rsidRPr="00561E72">
        <w:tab/>
        <w:t>Specific eligibility conditions for each budget category</w:t>
      </w:r>
      <w:bookmarkEnd w:id="17"/>
    </w:p>
    <w:p w14:paraId="046FA879" w14:textId="77777777" w:rsidR="00F512EA" w:rsidRDefault="00F512EA" w:rsidP="00AC1DAA">
      <w:pPr>
        <w:autoSpaceDE w:val="0"/>
        <w:autoSpaceDN w:val="0"/>
        <w:adjustRightInd w:val="0"/>
        <w:rPr>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Pr="00C14B97">
        <w:rPr>
          <w:szCs w:val="24"/>
        </w:rPr>
        <w:t xml:space="preserve">set in Annex 2. </w:t>
      </w:r>
    </w:p>
    <w:p w14:paraId="4A9ED6B0" w14:textId="77777777" w:rsidR="00F512EA" w:rsidRPr="00DA0AD4" w:rsidRDefault="00F512EA" w:rsidP="008A1995">
      <w:pPr>
        <w:spacing w:before="100" w:beforeAutospacing="1" w:after="100" w:afterAutospacing="1"/>
        <w:jc w:val="left"/>
        <w:rPr>
          <w:rFonts w:eastAsia="Times New Roman" w:cs="Times New Roman"/>
          <w:szCs w:val="24"/>
          <w:lang w:val="en-IE" w:eastAsia="en-IE"/>
        </w:rPr>
      </w:pPr>
    </w:p>
    <w:p w14:paraId="4A9F08A3" w14:textId="77777777" w:rsidR="00F512EA" w:rsidRPr="002778A3" w:rsidRDefault="00F512EA" w:rsidP="00B471D4">
      <w:pPr>
        <w:pStyle w:val="Heading5"/>
        <w:rPr>
          <w:rFonts w:cs="Times New Roman"/>
        </w:rPr>
      </w:pPr>
      <w:bookmarkStart w:id="18" w:name="_Toc203985955"/>
      <w:r w:rsidRPr="002778A3">
        <w:rPr>
          <w:rFonts w:cs="Times New Roman"/>
        </w:rPr>
        <w:t>6.3</w:t>
      </w:r>
      <w:r w:rsidRPr="002778A3">
        <w:rPr>
          <w:rFonts w:cs="Times New Roman"/>
        </w:rPr>
        <w:tab/>
        <w:t>Ineligible costs and contributions</w:t>
      </w:r>
      <w:bookmarkEnd w:id="18"/>
      <w:r w:rsidRPr="002778A3">
        <w:rPr>
          <w:rFonts w:cs="Times New Roman"/>
        </w:rPr>
        <w:t xml:space="preserve"> </w:t>
      </w:r>
    </w:p>
    <w:p w14:paraId="521B21DE" w14:textId="77777777" w:rsidR="00F512EA" w:rsidRPr="002778A3" w:rsidRDefault="00F512EA"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75EF1484" w14:textId="77777777" w:rsidR="00F512EA" w:rsidRPr="002778A3" w:rsidRDefault="00F512EA" w:rsidP="00207238">
      <w:pPr>
        <w:numPr>
          <w:ilvl w:val="0"/>
          <w:numId w:val="57"/>
        </w:numPr>
        <w:rPr>
          <w:rFonts w:cs="Times New Roman"/>
          <w:szCs w:val="24"/>
        </w:rPr>
      </w:pPr>
      <w:r w:rsidRPr="002778A3">
        <w:rPr>
          <w:rFonts w:cs="Times New Roman"/>
          <w:szCs w:val="24"/>
        </w:rPr>
        <w:t>costs or contributions that do not comply with the conditions set out above (</w:t>
      </w:r>
      <w:r>
        <w:rPr>
          <w:rFonts w:cs="Times New Roman"/>
          <w:szCs w:val="24"/>
        </w:rPr>
        <w:t xml:space="preserve">see </w:t>
      </w:r>
      <w:r w:rsidRPr="002778A3">
        <w:rPr>
          <w:rFonts w:cs="Times New Roman"/>
          <w:szCs w:val="24"/>
        </w:rPr>
        <w:t>Article</w:t>
      </w:r>
      <w:r>
        <w:rPr>
          <w:rFonts w:cs="Times New Roman"/>
          <w:szCs w:val="24"/>
        </w:rPr>
        <w:t>s</w:t>
      </w:r>
      <w:r w:rsidRPr="002778A3">
        <w:rPr>
          <w:rFonts w:cs="Times New Roman"/>
          <w:szCs w:val="24"/>
        </w:rPr>
        <w:t xml:space="preserve"> 6.1 and 6.2), in particular:</w:t>
      </w:r>
    </w:p>
    <w:p w14:paraId="6FF3081B" w14:textId="77777777" w:rsidR="00F512EA" w:rsidRPr="002778A3" w:rsidRDefault="00F512EA" w:rsidP="00207238">
      <w:pPr>
        <w:numPr>
          <w:ilvl w:val="0"/>
          <w:numId w:val="58"/>
        </w:numPr>
        <w:ind w:left="1560"/>
        <w:rPr>
          <w:rFonts w:cs="Times New Roman"/>
          <w:szCs w:val="24"/>
        </w:rPr>
      </w:pPr>
      <w:r w:rsidRPr="002778A3">
        <w:rPr>
          <w:rFonts w:cs="Times New Roman"/>
          <w:szCs w:val="24"/>
        </w:rPr>
        <w:t>costs related to return on capital and dividends paid by a beneficiary</w:t>
      </w:r>
    </w:p>
    <w:p w14:paraId="598AF343" w14:textId="77777777" w:rsidR="00F512EA" w:rsidRPr="002778A3" w:rsidRDefault="00F512EA" w:rsidP="00207238">
      <w:pPr>
        <w:numPr>
          <w:ilvl w:val="0"/>
          <w:numId w:val="58"/>
        </w:numPr>
        <w:ind w:left="1560"/>
        <w:rPr>
          <w:rFonts w:cs="Times New Roman"/>
          <w:szCs w:val="24"/>
        </w:rPr>
      </w:pPr>
      <w:r w:rsidRPr="002778A3">
        <w:rPr>
          <w:rFonts w:cs="Times New Roman"/>
          <w:szCs w:val="24"/>
        </w:rPr>
        <w:t>debt and debt service charges</w:t>
      </w:r>
    </w:p>
    <w:p w14:paraId="42A32A21" w14:textId="77777777" w:rsidR="00F512EA" w:rsidRPr="002778A3" w:rsidRDefault="00F512EA" w:rsidP="00207238">
      <w:pPr>
        <w:numPr>
          <w:ilvl w:val="0"/>
          <w:numId w:val="58"/>
        </w:numPr>
        <w:ind w:left="1560"/>
        <w:rPr>
          <w:rFonts w:cs="Times New Roman"/>
          <w:szCs w:val="24"/>
        </w:rPr>
      </w:pPr>
      <w:r w:rsidRPr="002778A3">
        <w:rPr>
          <w:rFonts w:cs="Times New Roman"/>
          <w:szCs w:val="24"/>
        </w:rPr>
        <w:t>provisions for future losses or debts</w:t>
      </w:r>
    </w:p>
    <w:p w14:paraId="08941732" w14:textId="77777777" w:rsidR="00F512EA" w:rsidRPr="002778A3" w:rsidRDefault="00F512EA" w:rsidP="00207238">
      <w:pPr>
        <w:numPr>
          <w:ilvl w:val="0"/>
          <w:numId w:val="58"/>
        </w:numPr>
        <w:ind w:left="1560"/>
        <w:rPr>
          <w:rFonts w:cs="Times New Roman"/>
          <w:szCs w:val="24"/>
        </w:rPr>
      </w:pPr>
      <w:r w:rsidRPr="002778A3">
        <w:rPr>
          <w:rFonts w:cs="Times New Roman"/>
          <w:szCs w:val="24"/>
        </w:rPr>
        <w:t xml:space="preserve">interest owed </w:t>
      </w:r>
    </w:p>
    <w:p w14:paraId="344A9F86" w14:textId="77777777" w:rsidR="00F512EA" w:rsidRPr="002778A3" w:rsidRDefault="00F512EA" w:rsidP="00207238">
      <w:pPr>
        <w:numPr>
          <w:ilvl w:val="0"/>
          <w:numId w:val="58"/>
        </w:numPr>
        <w:ind w:left="1560"/>
        <w:rPr>
          <w:rFonts w:cs="Times New Roman"/>
          <w:szCs w:val="24"/>
        </w:rPr>
      </w:pPr>
      <w:r w:rsidRPr="002778A3">
        <w:rPr>
          <w:rFonts w:cs="Times New Roman"/>
          <w:szCs w:val="24"/>
        </w:rPr>
        <w:t>currency exchange losses</w:t>
      </w:r>
    </w:p>
    <w:p w14:paraId="2DD6A0A9" w14:textId="77777777" w:rsidR="00F512EA" w:rsidRPr="002778A3" w:rsidRDefault="00F512EA" w:rsidP="00207238">
      <w:pPr>
        <w:numPr>
          <w:ilvl w:val="0"/>
          <w:numId w:val="58"/>
        </w:numPr>
        <w:ind w:left="1560"/>
        <w:rPr>
          <w:rFonts w:cs="Times New Roman"/>
          <w:szCs w:val="24"/>
        </w:rPr>
      </w:pPr>
      <w:r w:rsidRPr="002778A3">
        <w:rPr>
          <w:rFonts w:cs="Times New Roman"/>
          <w:szCs w:val="24"/>
        </w:rPr>
        <w:t>bank costs charged by the beneficiary’s bank for transfers from the granting authority</w:t>
      </w:r>
    </w:p>
    <w:p w14:paraId="1DDE4A17" w14:textId="77777777" w:rsidR="00F512EA" w:rsidRPr="002778A3" w:rsidRDefault="00F512EA" w:rsidP="00207238">
      <w:pPr>
        <w:numPr>
          <w:ilvl w:val="0"/>
          <w:numId w:val="58"/>
        </w:numPr>
        <w:ind w:left="1560"/>
        <w:rPr>
          <w:rFonts w:cs="Times New Roman"/>
          <w:szCs w:val="24"/>
        </w:rPr>
      </w:pPr>
      <w:r w:rsidRPr="002778A3">
        <w:rPr>
          <w:rFonts w:cs="Times New Roman"/>
          <w:szCs w:val="24"/>
        </w:rPr>
        <w:t>excessive or reckless expenditure</w:t>
      </w:r>
    </w:p>
    <w:p w14:paraId="73CD0DE6" w14:textId="77777777" w:rsidR="00F512EA" w:rsidRPr="002778A3" w:rsidRDefault="00F512EA" w:rsidP="00207238">
      <w:pPr>
        <w:numPr>
          <w:ilvl w:val="0"/>
          <w:numId w:val="58"/>
        </w:numPr>
        <w:ind w:left="1560"/>
        <w:rPr>
          <w:rFonts w:cs="Times New Roman"/>
          <w:szCs w:val="24"/>
        </w:rPr>
      </w:pPr>
      <w:r w:rsidRPr="002778A3">
        <w:rPr>
          <w:rFonts w:cs="Times New Roman"/>
          <w:szCs w:val="24"/>
        </w:rPr>
        <w:t>deductible or refundable VAT (including VAT paid by public bodies acting as public authority)</w:t>
      </w:r>
    </w:p>
    <w:p w14:paraId="1C9B1D94" w14:textId="77777777" w:rsidR="00F512EA" w:rsidRPr="002778A3" w:rsidRDefault="00F512EA" w:rsidP="00207238">
      <w:pPr>
        <w:numPr>
          <w:ilvl w:val="0"/>
          <w:numId w:val="58"/>
        </w:numPr>
        <w:ind w:left="1560"/>
        <w:rPr>
          <w:rFonts w:cs="Times New Roman"/>
          <w:szCs w:val="24"/>
        </w:rPr>
      </w:pPr>
      <w:r w:rsidRPr="002778A3">
        <w:rPr>
          <w:rFonts w:cs="Times New Roman"/>
          <w:szCs w:val="24"/>
        </w:rPr>
        <w:t>costs incurred or contributions for activities implemented during grant agreement suspension (see Article 3</w:t>
      </w:r>
      <w:r>
        <w:rPr>
          <w:rFonts w:cs="Times New Roman"/>
          <w:szCs w:val="24"/>
        </w:rPr>
        <w:t>1</w:t>
      </w:r>
      <w:r w:rsidRPr="002778A3">
        <w:rPr>
          <w:rFonts w:cs="Times New Roman"/>
          <w:szCs w:val="24"/>
        </w:rPr>
        <w:t>)</w:t>
      </w:r>
    </w:p>
    <w:p w14:paraId="05CA7556" w14:textId="77777777" w:rsidR="00F512EA" w:rsidRPr="002778A3" w:rsidRDefault="00F512EA" w:rsidP="00207238">
      <w:pPr>
        <w:numPr>
          <w:ilvl w:val="0"/>
          <w:numId w:val="58"/>
        </w:numPr>
        <w:ind w:left="1560"/>
        <w:rPr>
          <w:rFonts w:cs="Times New Roman"/>
          <w:szCs w:val="24"/>
        </w:rPr>
      </w:pPr>
      <w:r w:rsidRPr="002778A3">
        <w:rPr>
          <w:rFonts w:cs="Times New Roman"/>
          <w:szCs w:val="24"/>
        </w:rPr>
        <w:t>in-kind contributions by third parties</w:t>
      </w:r>
    </w:p>
    <w:p w14:paraId="43040B0E" w14:textId="77777777" w:rsidR="00F512EA" w:rsidRPr="002778A3" w:rsidRDefault="00F512EA" w:rsidP="00207238">
      <w:pPr>
        <w:numPr>
          <w:ilvl w:val="0"/>
          <w:numId w:val="57"/>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D28F560" w14:textId="77777777" w:rsidR="00F512EA" w:rsidRPr="002778A3" w:rsidRDefault="00F512EA" w:rsidP="00207238">
      <w:pPr>
        <w:numPr>
          <w:ilvl w:val="1"/>
          <w:numId w:val="57"/>
        </w:numPr>
        <w:rPr>
          <w:rFonts w:eastAsia="Times New Roman" w:cs="Times New Roman"/>
          <w:szCs w:val="24"/>
          <w:lang w:eastAsia="en-GB"/>
        </w:rPr>
      </w:pPr>
      <w:r w:rsidRPr="557A3281">
        <w:rPr>
          <w:rFonts w:cs="Times New Roman"/>
        </w:rPr>
        <w:t>if the action grant is combined with an operating grant</w:t>
      </w:r>
      <w:r w:rsidRPr="557A3281">
        <w:rPr>
          <w:rStyle w:val="FootnoteReference"/>
        </w:rPr>
        <w:footnoteReference w:id="10"/>
      </w:r>
      <w:r w:rsidRPr="557A3281">
        <w:rPr>
          <w:rFonts w:cs="Times New Roman"/>
        </w:rPr>
        <w:t xml:space="preserve"> running during the same period and the beneficiary can demonstrate that the operating grant does not cover any (direct or indirect) costs of the action grant;</w:t>
      </w:r>
    </w:p>
    <w:p w14:paraId="775A1CD1" w14:textId="77777777" w:rsidR="00F512EA" w:rsidRPr="002778A3" w:rsidRDefault="00F512EA" w:rsidP="00207238">
      <w:pPr>
        <w:numPr>
          <w:ilvl w:val="0"/>
          <w:numId w:val="57"/>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57107FED" w14:textId="77777777" w:rsidR="00F512EA" w:rsidRPr="002778A3" w:rsidRDefault="00F512EA" w:rsidP="00207238">
      <w:pPr>
        <w:numPr>
          <w:ilvl w:val="0"/>
          <w:numId w:val="57"/>
        </w:numPr>
        <w:rPr>
          <w:rFonts w:cs="Times New Roman"/>
          <w:szCs w:val="24"/>
        </w:rPr>
      </w:pPr>
      <w:r w:rsidRPr="002778A3">
        <w:rPr>
          <w:rFonts w:cs="Times New Roman"/>
          <w:szCs w:val="24"/>
        </w:rPr>
        <w:lastRenderedPageBreak/>
        <w:t>costs or contributions (especially travel and subsistence) for staff or representatives of EU institutions, bodies or agencies</w:t>
      </w:r>
    </w:p>
    <w:p w14:paraId="2F0886A2" w14:textId="77777777" w:rsidR="00F512EA" w:rsidRPr="002778A3" w:rsidRDefault="00F512EA" w:rsidP="00207238">
      <w:pPr>
        <w:numPr>
          <w:ilvl w:val="0"/>
          <w:numId w:val="57"/>
        </w:numPr>
        <w:rPr>
          <w:rFonts w:cs="Times New Roman"/>
        </w:rPr>
      </w:pPr>
      <w:r w:rsidRPr="557A3281">
        <w:rPr>
          <w:rFonts w:cs="Times New Roman"/>
        </w:rPr>
        <w:t>other</w:t>
      </w:r>
      <w:r w:rsidRPr="557A3281">
        <w:rPr>
          <w:rFonts w:eastAsia="Times New Roman" w:cs="Times New Roman"/>
          <w:lang w:eastAsia="en-GB"/>
        </w:rPr>
        <w:t>:</w:t>
      </w:r>
    </w:p>
    <w:p w14:paraId="7521BF07" w14:textId="77777777" w:rsidR="00F512EA" w:rsidRPr="002778A3" w:rsidRDefault="00F512EA" w:rsidP="00207238">
      <w:pPr>
        <w:numPr>
          <w:ilvl w:val="0"/>
          <w:numId w:val="61"/>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2AAA6901" w14:textId="77777777" w:rsidR="00F512EA" w:rsidRPr="002778A3" w:rsidRDefault="00F512EA" w:rsidP="00B471D4">
      <w:pPr>
        <w:pStyle w:val="Heading5"/>
        <w:rPr>
          <w:rFonts w:cs="Times New Roman"/>
        </w:rPr>
      </w:pPr>
      <w:bookmarkStart w:id="19" w:name="_Toc203985956"/>
      <w:r w:rsidRPr="002778A3">
        <w:rPr>
          <w:rFonts w:cs="Times New Roman"/>
        </w:rPr>
        <w:t>6.4</w:t>
      </w:r>
      <w:r w:rsidRPr="002778A3">
        <w:rPr>
          <w:rFonts w:cs="Times New Roman"/>
        </w:rPr>
        <w:tab/>
        <w:t>Consequences of non-compliance</w:t>
      </w:r>
      <w:bookmarkEnd w:id="19"/>
    </w:p>
    <w:p w14:paraId="668B0FC5" w14:textId="77777777" w:rsidR="00F512EA" w:rsidRPr="002778A3" w:rsidRDefault="00F512EA"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7FE8F28C" w14:textId="77777777" w:rsidR="00F512EA" w:rsidRPr="00B471D4" w:rsidRDefault="00F512EA"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6ADD9F9" w14:textId="77777777" w:rsidR="00F512EA" w:rsidRPr="002778A3" w:rsidRDefault="00F512EA" w:rsidP="000E4A3C">
      <w:pPr>
        <w:pStyle w:val="Heading1"/>
        <w:rPr>
          <w:rFonts w:ascii="Times New Roman" w:hAnsi="Times New Roman" w:cs="Times New Roman"/>
        </w:rPr>
      </w:pPr>
      <w:bookmarkStart w:id="20" w:name="_Toc203985957"/>
      <w:r w:rsidRPr="002778A3">
        <w:rPr>
          <w:rFonts w:ascii="Times New Roman" w:hAnsi="Times New Roman" w:cs="Times New Roman"/>
        </w:rPr>
        <w:t xml:space="preserve">CHAPTER 4 </w:t>
      </w:r>
      <w:r w:rsidRPr="002778A3">
        <w:rPr>
          <w:rFonts w:ascii="Times New Roman" w:hAnsi="Times New Roman" w:cs="Times New Roman"/>
        </w:rPr>
        <w:tab/>
        <w:t>GRANT IMPLEMENTATION</w:t>
      </w:r>
      <w:bookmarkEnd w:id="20"/>
    </w:p>
    <w:p w14:paraId="768FFBB2" w14:textId="77777777" w:rsidR="00F512EA" w:rsidRPr="002778A3" w:rsidRDefault="00F512EA" w:rsidP="000E4A3C">
      <w:pPr>
        <w:pStyle w:val="Heading2"/>
        <w:rPr>
          <w:rFonts w:ascii="Times New Roman" w:hAnsi="Times New Roman" w:cs="Times New Roman"/>
          <w:lang w:eastAsia="en-GB"/>
        </w:rPr>
      </w:pPr>
      <w:bookmarkStart w:id="21" w:name="_Toc203985958"/>
      <w:r w:rsidRPr="002778A3">
        <w:rPr>
          <w:rFonts w:ascii="Times New Roman" w:hAnsi="Times New Roman" w:cs="Times New Roman"/>
          <w:lang w:eastAsia="en-GB"/>
        </w:rPr>
        <w:t>SECTIO</w:t>
      </w:r>
      <w:r>
        <w:rPr>
          <w:rFonts w:ascii="Times New Roman" w:hAnsi="Times New Roman" w:cs="Times New Roman"/>
          <w:lang w:eastAsia="en-GB"/>
        </w:rPr>
        <w:t xml:space="preserve">N 1 </w:t>
      </w:r>
      <w:r>
        <w:rPr>
          <w:rFonts w:ascii="Times New Roman" w:hAnsi="Times New Roman" w:cs="Times New Roman"/>
          <w:lang w:eastAsia="en-GB"/>
        </w:rPr>
        <w:tab/>
        <w:t>CONSORTIUM: BENEFICIARIES, AFFILIATED ENTITIES,</w:t>
      </w:r>
      <w:r w:rsidRPr="002778A3">
        <w:rPr>
          <w:rFonts w:ascii="Times New Roman" w:hAnsi="Times New Roman" w:cs="Times New Roman"/>
          <w:lang w:eastAsia="en-GB"/>
        </w:rPr>
        <w:t xml:space="preserve"> OTHER PARTICIPA</w:t>
      </w:r>
      <w:r>
        <w:rPr>
          <w:rFonts w:ascii="Times New Roman" w:hAnsi="Times New Roman" w:cs="Times New Roman"/>
          <w:lang w:eastAsia="en-GB"/>
        </w:rPr>
        <w:t>TING ENTITIES AND PARTICIPANTS</w:t>
      </w:r>
      <w:bookmarkEnd w:id="21"/>
      <w:r>
        <w:rPr>
          <w:rFonts w:ascii="Times New Roman" w:hAnsi="Times New Roman" w:cs="Times New Roman"/>
          <w:lang w:eastAsia="en-GB"/>
        </w:rPr>
        <w:t xml:space="preserve">   </w:t>
      </w:r>
    </w:p>
    <w:p w14:paraId="0CB7DE7E" w14:textId="77777777" w:rsidR="00F512EA" w:rsidRPr="002778A3" w:rsidRDefault="00F512EA" w:rsidP="000E4A3C">
      <w:pPr>
        <w:pStyle w:val="Heading4"/>
        <w:rPr>
          <w:rFonts w:ascii="Times New Roman" w:hAnsi="Times New Roman" w:cs="Times New Roman"/>
          <w:lang w:eastAsia="en-GB"/>
        </w:rPr>
      </w:pPr>
      <w:bookmarkStart w:id="22" w:name="_Toc203985959"/>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22"/>
    </w:p>
    <w:p w14:paraId="04DF40F3"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03CB4E19"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297FC1D1" w14:textId="77777777" w:rsidR="00F512EA" w:rsidRPr="002778A3" w:rsidRDefault="00F512EA" w:rsidP="000E4A3C">
      <w:pPr>
        <w:adjustRightInd w:val="0"/>
        <w:rPr>
          <w:rFonts w:eastAsia="Times New Roman" w:cs="Times New Roman"/>
          <w:lang w:eastAsia="en-GB"/>
        </w:rPr>
      </w:pPr>
      <w:r w:rsidRPr="37F59979">
        <w:rPr>
          <w:rFonts w:cs="Times New Roman"/>
        </w:rPr>
        <w:t xml:space="preserve">They must have the appropriate resources to implement the action and implement the action under their own responsibility and in accordance with Article 11. If they rely on other participating entities (see </w:t>
      </w:r>
      <w:r w:rsidRPr="75523DE9">
        <w:rPr>
          <w:rFonts w:cs="Times New Roman"/>
        </w:rPr>
        <w:t>Articles 8 and</w:t>
      </w:r>
      <w:r w:rsidRPr="37F59979">
        <w:rPr>
          <w:rFonts w:cs="Times New Roman"/>
        </w:rPr>
        <w:t xml:space="preserve"> 9), they </w:t>
      </w:r>
      <w:r w:rsidRPr="37F59979">
        <w:rPr>
          <w:rFonts w:eastAsia="Times New Roman" w:cs="Times New Roman"/>
          <w:lang w:eastAsia="en-GB"/>
        </w:rPr>
        <w:t xml:space="preserve">retain sole responsibility towards the </w:t>
      </w:r>
      <w:r w:rsidRPr="37F59979">
        <w:rPr>
          <w:rFonts w:cs="Times New Roman"/>
        </w:rPr>
        <w:t>granting authority</w:t>
      </w:r>
      <w:r w:rsidRPr="37F59979">
        <w:rPr>
          <w:rFonts w:eastAsia="Times New Roman" w:cs="Times New Roman"/>
          <w:lang w:eastAsia="en-GB"/>
        </w:rPr>
        <w:t xml:space="preserve"> and the other beneficiaries.</w:t>
      </w:r>
    </w:p>
    <w:p w14:paraId="253B3343" w14:textId="77777777" w:rsidR="00F512EA" w:rsidRPr="002778A3" w:rsidRDefault="00F512EA"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6B2A5DFD" w14:textId="77777777" w:rsidR="00F512EA" w:rsidRPr="002778A3" w:rsidRDefault="00F512EA"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p w14:paraId="5364AC25" w14:textId="77777777" w:rsidR="00F512EA" w:rsidRPr="002778A3" w:rsidRDefault="00F512EA"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82CDD62" w14:textId="77777777" w:rsidR="00F512EA" w:rsidRPr="002778A3" w:rsidRDefault="00F512EA" w:rsidP="00207238">
      <w:pPr>
        <w:numPr>
          <w:ilvl w:val="0"/>
          <w:numId w:val="44"/>
        </w:numPr>
        <w:rPr>
          <w:rFonts w:cs="Times New Roman"/>
          <w:szCs w:val="24"/>
          <w:lang w:eastAsia="en-GB"/>
        </w:rPr>
      </w:pPr>
      <w:r w:rsidRPr="002778A3">
        <w:rPr>
          <w:rFonts w:cs="Times New Roman"/>
          <w:szCs w:val="24"/>
          <w:lang w:eastAsia="en-GB"/>
        </w:rPr>
        <w:t>Each beneficiary must:</w:t>
      </w:r>
    </w:p>
    <w:p w14:paraId="4C35DF8D" w14:textId="77777777" w:rsidR="00F512EA" w:rsidRPr="00F87969" w:rsidRDefault="00F512EA"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Erasmus+ </w:t>
      </w:r>
      <w:r>
        <w:rPr>
          <w:rFonts w:eastAsia="Times New Roman" w:cs="Times New Roman"/>
          <w:szCs w:val="24"/>
          <w:lang w:eastAsia="en-GB"/>
        </w:rPr>
        <w:t xml:space="preserve">reporting and </w:t>
      </w:r>
      <w:r w:rsidRPr="00F87969">
        <w:rPr>
          <w:rFonts w:eastAsia="Times New Roman" w:cs="Times New Roman"/>
          <w:szCs w:val="24"/>
          <w:lang w:eastAsia="en-GB"/>
        </w:rPr>
        <w:t>management tool up to date (see Article 19)</w:t>
      </w:r>
    </w:p>
    <w:p w14:paraId="49CE1417" w14:textId="77777777" w:rsidR="00F512EA" w:rsidRPr="002778A3" w:rsidRDefault="00F512EA"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01E59777" w14:textId="77777777" w:rsidR="00F512EA" w:rsidRPr="002778A3" w:rsidRDefault="00F512EA" w:rsidP="00A15B01">
      <w:pPr>
        <w:numPr>
          <w:ilvl w:val="0"/>
          <w:numId w:val="11"/>
        </w:numPr>
        <w:ind w:left="1560"/>
        <w:rPr>
          <w:rFonts w:eastAsia="Times New Roman" w:cs="Times New Roman"/>
          <w:szCs w:val="24"/>
          <w:lang w:eastAsia="en-GB"/>
        </w:rPr>
      </w:pPr>
      <w:r w:rsidRPr="002778A3">
        <w:rPr>
          <w:rFonts w:eastAsia="Times New Roman" w:cs="Times New Roman"/>
          <w:szCs w:val="24"/>
          <w:lang w:eastAsia="en-GB"/>
        </w:rPr>
        <w:lastRenderedPageBreak/>
        <w:t xml:space="preserve">submit to the coordinator in good time: </w:t>
      </w:r>
    </w:p>
    <w:p w14:paraId="5FF0734A" w14:textId="77777777" w:rsidR="00F512EA" w:rsidRPr="002778A3" w:rsidRDefault="00F512EA"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pre</w:t>
      </w:r>
      <w:r>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2683CD88" w14:textId="77777777" w:rsidR="00F512EA" w:rsidRPr="00DA285A" w:rsidRDefault="00F512EA" w:rsidP="000E4A3C">
      <w:pPr>
        <w:numPr>
          <w:ilvl w:val="0"/>
          <w:numId w:val="3"/>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29709740" w14:textId="77777777" w:rsidR="00F512EA" w:rsidRPr="002778A3" w:rsidRDefault="00F512EA"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5F67389B" w14:textId="77777777" w:rsidR="00F512EA" w:rsidRPr="002778A3" w:rsidRDefault="00F512EA"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15F381A8" w14:textId="77777777" w:rsidR="00F512EA" w:rsidRPr="002778A3" w:rsidRDefault="00F512EA" w:rsidP="00207238">
      <w:pPr>
        <w:numPr>
          <w:ilvl w:val="0"/>
          <w:numId w:val="44"/>
        </w:numPr>
        <w:rPr>
          <w:rFonts w:cs="Times New Roman"/>
          <w:szCs w:val="24"/>
          <w:lang w:eastAsia="en-GB"/>
        </w:rPr>
      </w:pPr>
      <w:r w:rsidRPr="002778A3">
        <w:rPr>
          <w:rFonts w:cs="Times New Roman"/>
          <w:szCs w:val="24"/>
          <w:lang w:eastAsia="en-GB"/>
        </w:rPr>
        <w:t>The coordinator must:</w:t>
      </w:r>
    </w:p>
    <w:p w14:paraId="39C1BA5C" w14:textId="77777777" w:rsidR="00F512EA" w:rsidRPr="002778A3" w:rsidRDefault="00F512EA"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58173B54" w14:textId="77777777" w:rsidR="00F512EA" w:rsidRPr="002778A3" w:rsidRDefault="00F512EA"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0E4BF28A" w14:textId="77777777" w:rsidR="00F512EA" w:rsidRPr="002778A3" w:rsidRDefault="00F512EA" w:rsidP="00207238">
      <w:pPr>
        <w:numPr>
          <w:ilvl w:val="0"/>
          <w:numId w:val="43"/>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2A456A0" w14:textId="77777777" w:rsidR="00F512EA" w:rsidRPr="002778A3" w:rsidRDefault="00F512EA"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459BFE55" w14:textId="77777777" w:rsidR="00F512EA" w:rsidRPr="002778A3" w:rsidRDefault="00F512EA"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C78E44A" w14:textId="77777777" w:rsidR="00F512EA" w:rsidRPr="002778A3" w:rsidRDefault="00F512EA"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4DAA375" w14:textId="77777777" w:rsidR="00F512EA" w:rsidRPr="002778A3" w:rsidRDefault="00F512EA"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22BD784D" w14:textId="77777777" w:rsidR="00F512EA" w:rsidRPr="002778A3" w:rsidRDefault="00F512EA" w:rsidP="55B0BFFD">
      <w:pPr>
        <w:rPr>
          <w:rFonts w:eastAsia="Times New Roman" w:cs="Times New Roman"/>
          <w:szCs w:val="24"/>
        </w:rPr>
      </w:pPr>
      <w:r w:rsidRPr="3C1901BD">
        <w:rPr>
          <w:rFonts w:cs="Times New Roman"/>
          <w:lang w:eastAsia="en-GB"/>
        </w:rPr>
        <w:t xml:space="preserve">The coordinator may not delegate or subcontract the above-mentioned tasks to any other beneficiary or third party </w:t>
      </w:r>
      <w:r w:rsidRPr="55B0BFFD">
        <w:rPr>
          <w:rFonts w:eastAsia="Times New Roman" w:cs="Times New Roman"/>
          <w:szCs w:val="24"/>
        </w:rPr>
        <w:t>(including affiliated entities).</w:t>
      </w:r>
    </w:p>
    <w:p w14:paraId="59BCEFAC" w14:textId="77777777" w:rsidR="00F512EA" w:rsidRPr="002778A3" w:rsidRDefault="00F512EA"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4043812F" w14:textId="77777777" w:rsidR="00F512EA" w:rsidRPr="002778A3" w:rsidRDefault="00F512EA" w:rsidP="000E4A3C">
      <w:pPr>
        <w:rPr>
          <w:rFonts w:cs="Times New Roman"/>
          <w:szCs w:val="24"/>
          <w:lang w:eastAsia="en-GB"/>
        </w:rPr>
      </w:pPr>
      <w:r w:rsidRPr="557A3281">
        <w:rPr>
          <w:rFonts w:cs="Times New Roman"/>
          <w:lang w:eastAsia="en-GB"/>
        </w:rPr>
        <w:t>Moreover, coordinators which are ‘sole beneficiaries’</w:t>
      </w:r>
      <w:r w:rsidRPr="557A3281">
        <w:rPr>
          <w:rStyle w:val="FootnoteReference"/>
          <w:lang w:eastAsia="en-GB"/>
        </w:rPr>
        <w:footnoteReference w:id="11"/>
      </w:r>
      <w:r w:rsidRPr="557A3281">
        <w:rPr>
          <w:rFonts w:cs="Times New Roman"/>
          <w:lang w:eastAsia="en-GB"/>
        </w:rPr>
        <w:t xml:space="preserve"> may delegate the tasks set out </w:t>
      </w:r>
      <w:r w:rsidRPr="557A3281">
        <w:rPr>
          <w:rFonts w:eastAsia="Calibri" w:cs="Times New Roman"/>
        </w:rPr>
        <w:t>in Point (b)(i) to (iii) above to one of their members. The coordinator retains sole responsibility for compliance with the obligations under the Agreement</w:t>
      </w:r>
      <w:r w:rsidRPr="557A3281">
        <w:rPr>
          <w:rFonts w:cs="Times New Roman"/>
          <w:lang w:eastAsia="en-GB"/>
        </w:rPr>
        <w:t>.</w:t>
      </w:r>
    </w:p>
    <w:p w14:paraId="78BFD0E5"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71BDE5D0"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D2649E3" w14:textId="77777777" w:rsidR="00F512EA" w:rsidRPr="002778A3" w:rsidRDefault="00F512EA" w:rsidP="000E4A3C">
      <w:pPr>
        <w:numPr>
          <w:ilvl w:val="0"/>
          <w:numId w:val="8"/>
        </w:numPr>
        <w:rPr>
          <w:rFonts w:cs="Times New Roman"/>
          <w:szCs w:val="24"/>
        </w:rPr>
      </w:pPr>
      <w:r w:rsidRPr="002778A3">
        <w:rPr>
          <w:rFonts w:cs="Times New Roman"/>
          <w:szCs w:val="24"/>
        </w:rPr>
        <w:t>the internal organisation of the consortium</w:t>
      </w:r>
    </w:p>
    <w:p w14:paraId="60ED3D8A" w14:textId="77777777" w:rsidR="00F512EA" w:rsidRPr="00A22B1E" w:rsidRDefault="00F512EA" w:rsidP="000E4A3C">
      <w:pPr>
        <w:numPr>
          <w:ilvl w:val="0"/>
          <w:numId w:val="8"/>
        </w:numPr>
        <w:rPr>
          <w:rFonts w:cs="Times New Roman"/>
          <w:szCs w:val="24"/>
        </w:rPr>
      </w:pPr>
      <w:r w:rsidRPr="00A22B1E">
        <w:rPr>
          <w:rFonts w:cs="Times New Roman"/>
          <w:szCs w:val="24"/>
        </w:rPr>
        <w:t xml:space="preserve">the management of access to the Erasmus+ </w:t>
      </w:r>
      <w:r>
        <w:rPr>
          <w:rFonts w:cs="Times New Roman"/>
          <w:szCs w:val="24"/>
        </w:rPr>
        <w:t>reporting and management</w:t>
      </w:r>
      <w:r w:rsidRPr="00A22B1E">
        <w:rPr>
          <w:rFonts w:cs="Times New Roman"/>
          <w:szCs w:val="24"/>
        </w:rPr>
        <w:t xml:space="preserve"> tool</w:t>
      </w:r>
    </w:p>
    <w:p w14:paraId="085EBA31" w14:textId="77777777" w:rsidR="00F512EA" w:rsidRPr="002778A3" w:rsidRDefault="00F512EA" w:rsidP="000E4A3C">
      <w:pPr>
        <w:numPr>
          <w:ilvl w:val="0"/>
          <w:numId w:val="8"/>
        </w:numPr>
        <w:rPr>
          <w:rFonts w:cs="Times New Roman"/>
          <w:szCs w:val="24"/>
        </w:rPr>
      </w:pPr>
      <w:r w:rsidRPr="002778A3">
        <w:rPr>
          <w:rFonts w:cs="Times New Roman"/>
          <w:szCs w:val="24"/>
        </w:rPr>
        <w:t>different distribution keys for the payments and financial responsibilities in case of recoveries (if any)</w:t>
      </w:r>
    </w:p>
    <w:p w14:paraId="3519A239" w14:textId="77777777" w:rsidR="00F512EA" w:rsidRPr="002778A3" w:rsidRDefault="00F512EA" w:rsidP="000E4A3C">
      <w:pPr>
        <w:numPr>
          <w:ilvl w:val="0"/>
          <w:numId w:val="8"/>
        </w:numPr>
        <w:rPr>
          <w:rFonts w:cs="Times New Roman"/>
          <w:szCs w:val="24"/>
        </w:rPr>
      </w:pPr>
      <w:r w:rsidRPr="002778A3">
        <w:rPr>
          <w:rFonts w:cs="Times New Roman"/>
          <w:szCs w:val="24"/>
        </w:rPr>
        <w:t>additional rules on rights and obligations related to background and results (see Article 16)</w:t>
      </w:r>
    </w:p>
    <w:p w14:paraId="337135EE" w14:textId="77777777" w:rsidR="00F512EA" w:rsidRPr="002778A3" w:rsidRDefault="00F512EA" w:rsidP="000E4A3C">
      <w:pPr>
        <w:numPr>
          <w:ilvl w:val="0"/>
          <w:numId w:val="8"/>
        </w:numPr>
        <w:rPr>
          <w:rFonts w:cs="Times New Roman"/>
          <w:szCs w:val="24"/>
        </w:rPr>
      </w:pPr>
      <w:r w:rsidRPr="002778A3">
        <w:rPr>
          <w:rFonts w:cs="Times New Roman"/>
          <w:szCs w:val="24"/>
        </w:rPr>
        <w:t xml:space="preserve">settlement of internal disputes </w:t>
      </w:r>
    </w:p>
    <w:p w14:paraId="192EC168" w14:textId="77777777" w:rsidR="00F512EA" w:rsidRPr="002778A3" w:rsidRDefault="00F512EA" w:rsidP="000E4A3C">
      <w:pPr>
        <w:numPr>
          <w:ilvl w:val="0"/>
          <w:numId w:val="8"/>
        </w:numPr>
        <w:rPr>
          <w:rFonts w:cs="Times New Roman"/>
          <w:szCs w:val="24"/>
        </w:rPr>
      </w:pPr>
      <w:r w:rsidRPr="002778A3">
        <w:rPr>
          <w:rFonts w:cs="Times New Roman"/>
          <w:szCs w:val="24"/>
        </w:rPr>
        <w:t>liability, indemnification and confidentiality arrangements between the beneficiaries.</w:t>
      </w:r>
    </w:p>
    <w:p w14:paraId="31BE735F"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725CCD03" w14:textId="77777777" w:rsidR="00F512EA" w:rsidRPr="002778A3" w:rsidRDefault="00F512EA" w:rsidP="000E4A3C">
      <w:pPr>
        <w:pStyle w:val="Heading4"/>
        <w:rPr>
          <w:rFonts w:ascii="Times New Roman" w:hAnsi="Times New Roman" w:cs="Times New Roman"/>
        </w:rPr>
      </w:pPr>
      <w:bookmarkStart w:id="23" w:name="_Toc203985960"/>
      <w:r w:rsidRPr="7D6D28BB">
        <w:rPr>
          <w:rFonts w:ascii="Times New Roman" w:hAnsi="Times New Roman" w:cs="Times New Roman"/>
        </w:rPr>
        <w:t>ARTICLE 8 — AFFILIATED ENTITIES</w:t>
      </w:r>
      <w:bookmarkEnd w:id="23"/>
    </w:p>
    <w:p w14:paraId="6D31F38F" w14:textId="77777777" w:rsidR="00F512EA" w:rsidRDefault="00F512EA" w:rsidP="3554E09E">
      <w:pPr>
        <w:rPr>
          <w:rFonts w:eastAsia="Times New Roman" w:cs="Times New Roman"/>
        </w:rPr>
      </w:pPr>
      <w:r>
        <w:rPr>
          <w:rFonts w:eastAsia="Times New Roman" w:cs="Times New Roman"/>
        </w:rPr>
        <w:t>Not applicable</w:t>
      </w:r>
    </w:p>
    <w:p w14:paraId="30599E60" w14:textId="77777777" w:rsidR="00F512EA" w:rsidRPr="002778A3" w:rsidRDefault="00F512EA" w:rsidP="000E4A3C">
      <w:pPr>
        <w:pStyle w:val="Heading4"/>
        <w:rPr>
          <w:rFonts w:ascii="Times New Roman" w:eastAsia="Times New Roman" w:hAnsi="Times New Roman" w:cs="Times New Roman"/>
          <w:b w:val="0"/>
          <w:szCs w:val="24"/>
          <w:lang w:eastAsia="en-GB"/>
        </w:rPr>
      </w:pPr>
      <w:bookmarkStart w:id="24" w:name="_Toc203985961"/>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Pr>
          <w:rFonts w:ascii="Times New Roman" w:hAnsi="Times New Roman" w:cs="Times New Roman"/>
        </w:rPr>
        <w:t xml:space="preserve">TING ENTITIES </w:t>
      </w:r>
      <w:r w:rsidRPr="002778A3">
        <w:rPr>
          <w:rFonts w:ascii="Times New Roman" w:hAnsi="Times New Roman" w:cs="Times New Roman"/>
        </w:rPr>
        <w:t>INVOLVED IN THE ACTION</w:t>
      </w:r>
      <w:bookmarkEnd w:id="24"/>
    </w:p>
    <w:p w14:paraId="791D923A" w14:textId="77777777" w:rsidR="00F512EA" w:rsidRPr="002778A3" w:rsidRDefault="00F512EA" w:rsidP="000E4A3C">
      <w:pPr>
        <w:pStyle w:val="Heading5"/>
        <w:rPr>
          <w:rFonts w:cs="Times New Roman"/>
        </w:rPr>
      </w:pPr>
      <w:bookmarkStart w:id="25" w:name="_Toc203985962"/>
      <w:r w:rsidRPr="002778A3">
        <w:rPr>
          <w:rFonts w:cs="Times New Roman"/>
        </w:rPr>
        <w:t>9.1</w:t>
      </w:r>
      <w:r w:rsidRPr="002778A3">
        <w:rPr>
          <w:rFonts w:cs="Times New Roman"/>
        </w:rPr>
        <w:tab/>
        <w:t>Associated partners</w:t>
      </w:r>
      <w:bookmarkEnd w:id="25"/>
    </w:p>
    <w:p w14:paraId="7E7FB49A" w14:textId="77777777" w:rsidR="00F512EA" w:rsidRPr="002778A3" w:rsidRDefault="00F512EA" w:rsidP="000E4A3C">
      <w:pPr>
        <w:rPr>
          <w:rFonts w:eastAsia="Calibri" w:cs="Times New Roman"/>
        </w:rPr>
      </w:pPr>
      <w:r>
        <w:rPr>
          <w:rFonts w:eastAsia="Calibri" w:cs="Times New Roman"/>
        </w:rPr>
        <w:t>Not applicable</w:t>
      </w:r>
    </w:p>
    <w:p w14:paraId="044069C4" w14:textId="77777777" w:rsidR="00F512EA" w:rsidRPr="002778A3" w:rsidRDefault="00F512EA" w:rsidP="000E4A3C">
      <w:pPr>
        <w:pStyle w:val="Heading5"/>
        <w:rPr>
          <w:rFonts w:cs="Times New Roman"/>
        </w:rPr>
      </w:pPr>
      <w:bookmarkStart w:id="26" w:name="_Toc203985963"/>
      <w:r w:rsidRPr="002778A3">
        <w:rPr>
          <w:rFonts w:cs="Times New Roman"/>
        </w:rPr>
        <w:t>9.2</w:t>
      </w:r>
      <w:r w:rsidRPr="002778A3">
        <w:rPr>
          <w:rFonts w:cs="Times New Roman"/>
        </w:rPr>
        <w:tab/>
        <w:t>Third parties giving in-kind contributions to the action</w:t>
      </w:r>
      <w:bookmarkEnd w:id="26"/>
      <w:r w:rsidRPr="002778A3">
        <w:rPr>
          <w:rFonts w:cs="Times New Roman"/>
        </w:rPr>
        <w:t xml:space="preserve"> </w:t>
      </w:r>
    </w:p>
    <w:p w14:paraId="36263462" w14:textId="77777777" w:rsidR="00F512EA" w:rsidRPr="002778A3" w:rsidRDefault="00F512EA"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72B46592" w14:textId="77777777" w:rsidR="00F512EA" w:rsidRPr="002778A3" w:rsidRDefault="00F512EA"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0DA9874E" w14:textId="77777777" w:rsidR="00F512EA" w:rsidRPr="002778A3" w:rsidRDefault="00F512EA" w:rsidP="000E4A3C">
      <w:pPr>
        <w:rPr>
          <w:rFonts w:eastAsia="Calibri" w:cs="Times New Roman"/>
        </w:rPr>
      </w:pPr>
    </w:p>
    <w:p w14:paraId="3BB87927" w14:textId="77777777" w:rsidR="00F512EA" w:rsidRPr="002778A3" w:rsidRDefault="00F512EA" w:rsidP="000E4A3C">
      <w:pPr>
        <w:pStyle w:val="Heading5"/>
        <w:rPr>
          <w:rFonts w:cs="Times New Roman"/>
        </w:rPr>
      </w:pPr>
      <w:bookmarkStart w:id="27" w:name="_Toc203985964"/>
      <w:r w:rsidRPr="002778A3">
        <w:rPr>
          <w:rFonts w:cs="Times New Roman"/>
        </w:rPr>
        <w:t>9.3</w:t>
      </w:r>
      <w:r w:rsidRPr="002778A3">
        <w:rPr>
          <w:rFonts w:cs="Times New Roman"/>
        </w:rPr>
        <w:tab/>
        <w:t>Subcontractors</w:t>
      </w:r>
      <w:bookmarkEnd w:id="27"/>
      <w:r w:rsidRPr="002778A3">
        <w:rPr>
          <w:rFonts w:cs="Times New Roman"/>
        </w:rPr>
        <w:t xml:space="preserve"> </w:t>
      </w:r>
    </w:p>
    <w:p w14:paraId="2F0CA164" w14:textId="77777777" w:rsidR="00F512EA" w:rsidRPr="002778A3" w:rsidRDefault="00F512EA"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1298331A" w14:textId="77777777" w:rsidR="00F512EA" w:rsidRPr="002778A3" w:rsidRDefault="00F512EA"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Pr="00166F3C">
        <w:rPr>
          <w:rFonts w:cs="Times New Roman"/>
          <w:szCs w:val="24"/>
        </w:rPr>
        <w:t>The beneficiaries’ costs for subcontracting are considered entirely covered by the unit contributions (irrespective of the actual subcontracting costs incurred, if any).</w:t>
      </w:r>
      <w:r>
        <w:rPr>
          <w:rFonts w:eastAsia="Calibri" w:cs="Times New Roman"/>
          <w:bCs/>
          <w:szCs w:val="24"/>
        </w:rPr>
        <w:t xml:space="preserve"> </w:t>
      </w:r>
    </w:p>
    <w:p w14:paraId="73ED21A4" w14:textId="77777777" w:rsidR="00F512EA" w:rsidRPr="002778A3" w:rsidDel="00E85932" w:rsidRDefault="00F512EA"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 xml:space="preserve">17.2 </w:t>
      </w:r>
      <w:r w:rsidRPr="002778A3">
        <w:rPr>
          <w:rFonts w:cs="Times New Roman"/>
          <w:szCs w:val="24"/>
        </w:rPr>
        <w:lastRenderedPageBreak/>
        <w:t>(visibility),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6B308F6E" w14:textId="77777777" w:rsidR="00F512EA" w:rsidRPr="002778A3" w:rsidRDefault="00F512EA"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40FB5CBB" w14:textId="77777777" w:rsidR="00F512EA" w:rsidRPr="002778A3" w:rsidRDefault="00F512EA" w:rsidP="000E4A3C">
      <w:pPr>
        <w:pStyle w:val="Heading5"/>
        <w:rPr>
          <w:rFonts w:cs="Times New Roman"/>
        </w:rPr>
      </w:pPr>
      <w:bookmarkStart w:id="28" w:name="_Toc203985965"/>
      <w:r w:rsidRPr="3B8F259D">
        <w:rPr>
          <w:rFonts w:cs="Times New Roman"/>
        </w:rPr>
        <w:t>9.4</w:t>
      </w:r>
      <w:r>
        <w:tab/>
      </w:r>
      <w:r>
        <w:rPr>
          <w:rFonts w:cs="Times New Roman"/>
        </w:rPr>
        <w:t>P</w:t>
      </w:r>
      <w:r w:rsidRPr="3B8F259D">
        <w:rPr>
          <w:rFonts w:cs="Times New Roman"/>
        </w:rPr>
        <w:t>articipants</w:t>
      </w:r>
      <w:bookmarkEnd w:id="28"/>
    </w:p>
    <w:p w14:paraId="06214FD3" w14:textId="77777777" w:rsidR="00F512EA" w:rsidRDefault="00F512EA" w:rsidP="000E4A3C">
      <w:pPr>
        <w:tabs>
          <w:tab w:val="left" w:pos="709"/>
          <w:tab w:val="left" w:pos="1134"/>
        </w:tabs>
        <w:adjustRightInd w:val="0"/>
        <w:rPr>
          <w:rFonts w:cs="Times New Roman"/>
          <w:szCs w:val="24"/>
        </w:rPr>
      </w:pPr>
      <w:r w:rsidRPr="00FC1F19">
        <w:rPr>
          <w:rFonts w:cs="Times New Roman"/>
        </w:rPr>
        <w:t>If, while implementing the project, the beneficiary has to give support to participants, the beneficiary must provide such support in accordance with the conditions specified in the Annexes</w:t>
      </w:r>
      <w:r>
        <w:rPr>
          <w:rFonts w:cs="Times New Roman"/>
        </w:rPr>
        <w:t xml:space="preserve"> 1, 2, 3 and 5 to this Agreement. </w:t>
      </w:r>
      <w:r w:rsidRPr="002778A3">
        <w:rPr>
          <w:rFonts w:cs="Times New Roman"/>
          <w:szCs w:val="24"/>
        </w:rPr>
        <w:t xml:space="preserve"> </w:t>
      </w:r>
    </w:p>
    <w:p w14:paraId="46FFF59E" w14:textId="77777777" w:rsidR="00F512EA" w:rsidRPr="00D77301" w:rsidRDefault="00F512EA" w:rsidP="000E4A3C">
      <w:pPr>
        <w:pStyle w:val="Heading4"/>
        <w:rPr>
          <w:rFonts w:ascii="Times New Roman" w:hAnsi="Times New Roman" w:cs="Times New Roman"/>
          <w:lang w:eastAsia="en-GB"/>
        </w:rPr>
      </w:pPr>
      <w:bookmarkStart w:id="29" w:name="_Toc203985966"/>
      <w:r w:rsidRPr="00D77301">
        <w:rPr>
          <w:rFonts w:ascii="Times New Roman" w:hAnsi="Times New Roman" w:cs="Times New Roman"/>
          <w:lang w:eastAsia="en-GB"/>
        </w:rPr>
        <w:t>ARTICLE 10 — PARTICIPA</w:t>
      </w:r>
      <w:r>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9"/>
      <w:r w:rsidRPr="00D77301">
        <w:rPr>
          <w:rFonts w:ascii="Times New Roman" w:hAnsi="Times New Roman" w:cs="Times New Roman"/>
          <w:lang w:eastAsia="en-GB"/>
        </w:rPr>
        <w:t xml:space="preserve"> </w:t>
      </w:r>
    </w:p>
    <w:p w14:paraId="647E8F6E" w14:textId="77777777" w:rsidR="00F512EA" w:rsidRPr="0014341D" w:rsidRDefault="00F512EA" w:rsidP="000E4A3C">
      <w:pPr>
        <w:pStyle w:val="Heading5"/>
        <w:rPr>
          <w:rFonts w:cs="Times New Roman"/>
        </w:rPr>
      </w:pPr>
      <w:bookmarkStart w:id="30" w:name="_Toc203985967"/>
      <w:r w:rsidRPr="0014341D">
        <w:rPr>
          <w:rFonts w:cs="Times New Roman"/>
        </w:rPr>
        <w:t>10.1</w:t>
      </w:r>
      <w:r w:rsidRPr="0014341D">
        <w:rPr>
          <w:rFonts w:cs="Times New Roman"/>
        </w:rPr>
        <w:tab/>
        <w:t>Non-EU participat</w:t>
      </w:r>
      <w:r>
        <w:rPr>
          <w:rFonts w:cs="Times New Roman"/>
        </w:rPr>
        <w:t>ing entities</w:t>
      </w:r>
      <w:bookmarkEnd w:id="30"/>
    </w:p>
    <w:p w14:paraId="6651516A" w14:textId="77777777" w:rsidR="00F512EA" w:rsidRPr="002778A3" w:rsidRDefault="00F512EA" w:rsidP="000E4A3C">
      <w:pPr>
        <w:rPr>
          <w:rFonts w:cs="Times New Roman"/>
          <w:szCs w:val="24"/>
        </w:rPr>
      </w:pPr>
      <w:r w:rsidRPr="002778A3">
        <w:rPr>
          <w:rFonts w:cs="Times New Roman"/>
        </w:rPr>
        <w:t>Participa</w:t>
      </w:r>
      <w:r>
        <w:rPr>
          <w:rFonts w:cs="Times New Roman"/>
        </w:rPr>
        <w:t>ting entities</w:t>
      </w:r>
      <w:r w:rsidRPr="002778A3">
        <w:rPr>
          <w:rFonts w:cs="Times New Roman"/>
        </w:rPr>
        <w:t xml:space="preserve"> which are established in a non-EU country (if any) </w:t>
      </w:r>
      <w:r w:rsidRPr="002778A3">
        <w:rPr>
          <w:rFonts w:cs="Times New Roman"/>
          <w:szCs w:val="24"/>
        </w:rPr>
        <w:t>undertake</w:t>
      </w:r>
      <w:r w:rsidRPr="002778A3">
        <w:rPr>
          <w:rFonts w:eastAsia="Times New Roman" w:cs="Times New Roman"/>
          <w:lang w:eastAsia="zh-CN"/>
        </w:rPr>
        <w:t xml:space="preserve"> to comply with their obligations under the Agreement and</w:t>
      </w:r>
      <w:r w:rsidRPr="002778A3">
        <w:rPr>
          <w:rFonts w:cs="Times New Roman"/>
          <w:szCs w:val="24"/>
        </w:rPr>
        <w:t>:</w:t>
      </w:r>
    </w:p>
    <w:p w14:paraId="58AD4345" w14:textId="77777777" w:rsidR="00F512EA" w:rsidRPr="002778A3" w:rsidRDefault="00F512EA" w:rsidP="00A15B01">
      <w:pPr>
        <w:numPr>
          <w:ilvl w:val="0"/>
          <w:numId w:val="14"/>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09FAA043" w14:textId="77777777" w:rsidR="00F512EA" w:rsidRPr="002778A3" w:rsidRDefault="00F512EA" w:rsidP="00A15B01">
      <w:pPr>
        <w:numPr>
          <w:ilvl w:val="0"/>
          <w:numId w:val="14"/>
        </w:numPr>
        <w:rPr>
          <w:rFonts w:eastAsia="Calibri" w:cs="Times New Roman"/>
          <w:szCs w:val="24"/>
          <w:lang w:eastAsia="en-GB"/>
        </w:rPr>
      </w:pPr>
      <w:r w:rsidRPr="557A3281">
        <w:rPr>
          <w:rFonts w:cs="Times New Roman"/>
        </w:rPr>
        <w:t xml:space="preserve">for the submission of certificates under Article 24: to </w:t>
      </w:r>
      <w:r w:rsidRPr="557A3281">
        <w:rPr>
          <w:rFonts w:eastAsia="Calibri" w:cs="Times New Roman"/>
          <w:lang w:eastAsia="en-GB"/>
        </w:rPr>
        <w:t xml:space="preserve">use </w:t>
      </w:r>
      <w:r w:rsidRPr="557A3281">
        <w:rPr>
          <w:rFonts w:cs="Times New Roman"/>
          <w:lang w:eastAsia="en-GB"/>
        </w:rPr>
        <w:t>qualified external auditor</w:t>
      </w:r>
      <w:r w:rsidRPr="557A3281">
        <w:rPr>
          <w:rFonts w:cs="Times New Roman"/>
        </w:rPr>
        <w:t>s</w:t>
      </w:r>
      <w:r w:rsidRPr="557A3281">
        <w:rPr>
          <w:rFonts w:cs="Times New Roman"/>
          <w:lang w:eastAsia="en-GB"/>
        </w:rPr>
        <w:t xml:space="preserve"> which are independent and comply with comparable standards as those set out in EU Directive 2006/43/EC</w:t>
      </w:r>
      <w:r w:rsidRPr="002778A3">
        <w:rPr>
          <w:rFonts w:cs="Times New Roman"/>
          <w:vertAlign w:val="superscript"/>
        </w:rPr>
        <w:footnoteReference w:id="12"/>
      </w:r>
    </w:p>
    <w:p w14:paraId="6EE2D6EB" w14:textId="77777777" w:rsidR="00F512EA" w:rsidRPr="002778A3" w:rsidRDefault="00F512EA" w:rsidP="00A15B01">
      <w:pPr>
        <w:numPr>
          <w:ilvl w:val="0"/>
          <w:numId w:val="14"/>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0F5BF880" w14:textId="77777777" w:rsidR="00F512EA" w:rsidRDefault="00F512EA" w:rsidP="000E4A3C">
      <w:pPr>
        <w:autoSpaceDE w:val="0"/>
        <w:autoSpaceDN w:val="0"/>
        <w:adjustRightInd w:val="0"/>
        <w:rPr>
          <w:rFonts w:cs="Times New Roman"/>
          <w:szCs w:val="24"/>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5658F52E" w14:textId="77777777" w:rsidR="00F512EA" w:rsidRPr="005E6462" w:rsidRDefault="00F512EA" w:rsidP="005E6462">
      <w:pPr>
        <w:pStyle w:val="Heading5"/>
        <w:numPr>
          <w:ilvl w:val="1"/>
          <w:numId w:val="83"/>
        </w:numPr>
        <w:rPr>
          <w:rFonts w:cs="Times New Roman"/>
        </w:rPr>
      </w:pPr>
      <w:r w:rsidRPr="40F50CFB">
        <w:rPr>
          <w:rFonts w:cs="Times New Roman"/>
        </w:rPr>
        <w:t xml:space="preserve"> </w:t>
      </w:r>
      <w:bookmarkStart w:id="31" w:name="_Toc203985968"/>
      <w:r w:rsidRPr="40F50CFB">
        <w:rPr>
          <w:rFonts w:cs="Times New Roman"/>
        </w:rPr>
        <w:t>Participating entities which are international organisations</w:t>
      </w:r>
      <w:bookmarkEnd w:id="31"/>
      <w:r w:rsidRPr="40F50CFB">
        <w:rPr>
          <w:rFonts w:cs="Times New Roman"/>
        </w:rPr>
        <w:t xml:space="preserve"> </w:t>
      </w:r>
    </w:p>
    <w:p w14:paraId="2DC2C5C5" w14:textId="77777777" w:rsidR="00F512EA" w:rsidRPr="002E3BDE" w:rsidRDefault="00F512EA" w:rsidP="005E6462">
      <w:pPr>
        <w:spacing w:before="100" w:beforeAutospacing="1" w:after="100" w:afterAutospacing="1"/>
        <w:rPr>
          <w:rFonts w:eastAsia="Times New Roman" w:cs="Times New Roman"/>
          <w:szCs w:val="24"/>
          <w:lang w:val="en-US" w:eastAsia="en-IE"/>
        </w:rPr>
      </w:pPr>
      <w:r>
        <w:rPr>
          <w:rFonts w:eastAsia="Times New Roman" w:cs="Times New Roman"/>
          <w:szCs w:val="24"/>
          <w:lang w:val="en-IE" w:eastAsia="en-IE"/>
        </w:rPr>
        <w:t>Not applicable</w:t>
      </w:r>
      <w:r w:rsidRPr="002E3BDE">
        <w:rPr>
          <w:rFonts w:eastAsia="Times New Roman" w:cs="Times New Roman"/>
          <w:szCs w:val="24"/>
          <w:lang w:val="en-US" w:eastAsia="en-IE"/>
        </w:rPr>
        <w:t>.</w:t>
      </w:r>
    </w:p>
    <w:p w14:paraId="2429EB2A" w14:textId="77777777" w:rsidR="00F512EA" w:rsidRPr="002778A3" w:rsidRDefault="00F512EA" w:rsidP="000E4A3C">
      <w:pPr>
        <w:pStyle w:val="Heading2"/>
        <w:rPr>
          <w:rFonts w:ascii="Times New Roman" w:eastAsia="Times New Roman" w:hAnsi="Times New Roman" w:cs="Times New Roman"/>
          <w:szCs w:val="20"/>
          <w:lang w:eastAsia="zh-CN"/>
        </w:rPr>
      </w:pPr>
      <w:bookmarkStart w:id="32" w:name="_Toc203985969"/>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32"/>
    </w:p>
    <w:p w14:paraId="772F6081" w14:textId="77777777" w:rsidR="00F512EA" w:rsidRPr="002778A3" w:rsidRDefault="00F512EA" w:rsidP="000E4A3C">
      <w:pPr>
        <w:pStyle w:val="Heading4"/>
        <w:rPr>
          <w:rFonts w:ascii="Times New Roman" w:hAnsi="Times New Roman" w:cs="Times New Roman"/>
          <w:lang w:eastAsia="en-GB"/>
        </w:rPr>
      </w:pPr>
      <w:bookmarkStart w:id="33" w:name="_Toc203985970"/>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r w:rsidRPr="002778A3">
        <w:rPr>
          <w:rFonts w:ascii="Times New Roman" w:hAnsi="Times New Roman" w:cs="Times New Roman"/>
          <w:lang w:eastAsia="en-GB"/>
        </w:rPr>
        <w:t>PROPER IMPLEMENTATION OF THE ACTION</w:t>
      </w:r>
      <w:bookmarkEnd w:id="33"/>
      <w:r w:rsidRPr="002778A3">
        <w:rPr>
          <w:rFonts w:ascii="Times New Roman" w:hAnsi="Times New Roman" w:cs="Times New Roman"/>
          <w:lang w:eastAsia="en-GB"/>
        </w:rPr>
        <w:t xml:space="preserve"> </w:t>
      </w:r>
    </w:p>
    <w:p w14:paraId="6F96222E" w14:textId="77777777" w:rsidR="00F512EA" w:rsidRPr="002778A3" w:rsidRDefault="00F512EA" w:rsidP="000E4A3C">
      <w:pPr>
        <w:pStyle w:val="Heading5"/>
        <w:rPr>
          <w:rFonts w:cs="Times New Roman"/>
        </w:rPr>
      </w:pPr>
      <w:bookmarkStart w:id="34" w:name="_Toc203985971"/>
      <w:r w:rsidRPr="002778A3">
        <w:rPr>
          <w:rFonts w:cs="Times New Roman"/>
        </w:rPr>
        <w:t>11.1</w:t>
      </w:r>
      <w:r w:rsidRPr="002778A3">
        <w:rPr>
          <w:rFonts w:cs="Times New Roman"/>
        </w:rPr>
        <w:tab/>
        <w:t>Obligation to properly implement the action</w:t>
      </w:r>
      <w:bookmarkEnd w:id="34"/>
    </w:p>
    <w:p w14:paraId="6DAA3F83" w14:textId="77777777" w:rsidR="00F512EA" w:rsidRPr="002778A3" w:rsidRDefault="00F512EA" w:rsidP="53DEE8EB">
      <w:pPr>
        <w:adjustRightInd w:val="0"/>
        <w:rPr>
          <w:rFonts w:eastAsia="Times New Roman" w:cs="Times New Roman"/>
          <w:lang w:eastAsia="en-GB"/>
        </w:rPr>
      </w:pPr>
      <w:r w:rsidRPr="540179F1">
        <w:rPr>
          <w:rFonts w:eastAsia="Times New Roman" w:cs="Times New Roman"/>
          <w:lang w:eastAsia="en-GB"/>
        </w:rPr>
        <w:t>The beneficiaries must implement the action as described in Annex 1 and in compliance with the provisions of the Agreement, the call conditions,</w:t>
      </w:r>
      <w:r w:rsidRPr="540179F1">
        <w:rPr>
          <w:rFonts w:cs="Times New Roman"/>
          <w:lang w:val="en-US" w:eastAsia="en-GB"/>
        </w:rPr>
        <w:t xml:space="preserve"> the applicable quality standards</w:t>
      </w:r>
      <w:r w:rsidRPr="540179F1">
        <w:rPr>
          <w:rFonts w:eastAsia="Times New Roman" w:cs="Times New Roman"/>
          <w:lang w:eastAsia="en-GB"/>
        </w:rPr>
        <w:t>,</w:t>
      </w:r>
      <w:r>
        <w:rPr>
          <w:rFonts w:eastAsia="Times New Roman" w:cs="Times New Roman"/>
          <w:lang w:eastAsia="en-GB"/>
        </w:rPr>
        <w:t xml:space="preserve"> </w:t>
      </w:r>
      <w:r w:rsidRPr="540179F1">
        <w:rPr>
          <w:rFonts w:eastAsia="Times New Roman" w:cs="Times New Roman"/>
          <w:lang w:eastAsia="en-GB"/>
        </w:rPr>
        <w:t xml:space="preserve">as well as all legal obligations under applicable EU, international and national law. </w:t>
      </w:r>
    </w:p>
    <w:p w14:paraId="375367B9" w14:textId="77777777" w:rsidR="00F512EA" w:rsidRPr="002778A3" w:rsidRDefault="00F512EA" w:rsidP="000E4A3C">
      <w:pPr>
        <w:pStyle w:val="Heading5"/>
        <w:rPr>
          <w:rFonts w:cs="Times New Roman"/>
        </w:rPr>
      </w:pPr>
      <w:bookmarkStart w:id="35" w:name="_Toc203985972"/>
      <w:r w:rsidRPr="002778A3">
        <w:rPr>
          <w:rFonts w:cs="Times New Roman"/>
        </w:rPr>
        <w:lastRenderedPageBreak/>
        <w:t>11.2</w:t>
      </w:r>
      <w:r w:rsidRPr="002778A3">
        <w:rPr>
          <w:rFonts w:cs="Times New Roman"/>
        </w:rPr>
        <w:tab/>
        <w:t>Consequences of non-compliance</w:t>
      </w:r>
      <w:bookmarkEnd w:id="35"/>
      <w:r w:rsidRPr="002778A3">
        <w:rPr>
          <w:rFonts w:cs="Times New Roman"/>
        </w:rPr>
        <w:t xml:space="preserve"> </w:t>
      </w:r>
    </w:p>
    <w:p w14:paraId="15BEE3AD" w14:textId="77777777" w:rsidR="00F512EA" w:rsidRPr="002778A3" w:rsidRDefault="00F512EA"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5731118E" w14:textId="77777777" w:rsidR="00F512EA" w:rsidRPr="002778A3" w:rsidRDefault="00F512EA"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107B46C9" w14:textId="77777777" w:rsidR="00F512EA" w:rsidRPr="002778A3" w:rsidRDefault="00F512EA" w:rsidP="000E4A3C">
      <w:pPr>
        <w:pStyle w:val="Heading4"/>
        <w:rPr>
          <w:rFonts w:ascii="Times New Roman" w:eastAsia="Times New Roman" w:hAnsi="Times New Roman" w:cs="Times New Roman"/>
          <w:lang w:eastAsia="en-GB"/>
        </w:rPr>
      </w:pPr>
      <w:bookmarkStart w:id="36" w:name="_Toc203985973"/>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36"/>
      <w:r w:rsidRPr="002778A3">
        <w:rPr>
          <w:rFonts w:ascii="Times New Roman" w:hAnsi="Times New Roman" w:cs="Times New Roman"/>
          <w:lang w:eastAsia="en-GB"/>
        </w:rPr>
        <w:t xml:space="preserve"> </w:t>
      </w:r>
    </w:p>
    <w:p w14:paraId="64574A75" w14:textId="77777777" w:rsidR="00F512EA" w:rsidRPr="002778A3" w:rsidRDefault="00F512EA" w:rsidP="000E4A3C">
      <w:pPr>
        <w:pStyle w:val="Heading5"/>
        <w:rPr>
          <w:rFonts w:cs="Times New Roman"/>
        </w:rPr>
      </w:pPr>
      <w:bookmarkStart w:id="37" w:name="_Toc203985974"/>
      <w:r w:rsidRPr="002778A3">
        <w:rPr>
          <w:rFonts w:cs="Times New Roman"/>
        </w:rPr>
        <w:t>12.1</w:t>
      </w:r>
      <w:r w:rsidRPr="002778A3">
        <w:rPr>
          <w:rFonts w:cs="Times New Roman"/>
        </w:rPr>
        <w:tab/>
        <w:t>Conflict of interests</w:t>
      </w:r>
      <w:bookmarkEnd w:id="37"/>
    </w:p>
    <w:p w14:paraId="03D0689D"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6D49F70B"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4997610C"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4F72F388" w14:textId="77777777" w:rsidR="00F512EA" w:rsidRPr="002778A3" w:rsidRDefault="00F512EA" w:rsidP="000E4A3C">
      <w:pPr>
        <w:pStyle w:val="Heading5"/>
        <w:rPr>
          <w:rFonts w:cs="Times New Roman"/>
        </w:rPr>
      </w:pPr>
      <w:bookmarkStart w:id="38" w:name="_Toc203985975"/>
      <w:r w:rsidRPr="002778A3">
        <w:rPr>
          <w:rFonts w:cs="Times New Roman"/>
        </w:rPr>
        <w:t>12.2</w:t>
      </w:r>
      <w:r w:rsidRPr="002778A3">
        <w:rPr>
          <w:rFonts w:cs="Times New Roman"/>
        </w:rPr>
        <w:tab/>
        <w:t>Consequences of non-compliance</w:t>
      </w:r>
      <w:bookmarkEnd w:id="38"/>
      <w:r w:rsidRPr="002778A3">
        <w:rPr>
          <w:rFonts w:cs="Times New Roman"/>
        </w:rPr>
        <w:t xml:space="preserve"> </w:t>
      </w:r>
    </w:p>
    <w:p w14:paraId="07F59103" w14:textId="77777777" w:rsidR="00F512EA" w:rsidRPr="002778A3" w:rsidRDefault="00F512EA"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72C8C314" w14:textId="77777777" w:rsidR="00F512EA" w:rsidRPr="002778A3" w:rsidRDefault="00F512EA"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1AF0CFCD" w14:textId="77777777" w:rsidR="00F512EA" w:rsidRPr="002778A3" w:rsidRDefault="00F512EA" w:rsidP="000E4A3C">
      <w:pPr>
        <w:pStyle w:val="Heading4"/>
        <w:rPr>
          <w:rFonts w:ascii="Times New Roman" w:hAnsi="Times New Roman" w:cs="Times New Roman"/>
          <w:shd w:val="clear" w:color="auto" w:fill="FFCCFF"/>
          <w:lang w:eastAsia="en-GB"/>
        </w:rPr>
      </w:pPr>
      <w:bookmarkStart w:id="39" w:name="_Toc203985976"/>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 AND SECURITY</w:t>
      </w:r>
      <w:bookmarkEnd w:id="39"/>
    </w:p>
    <w:p w14:paraId="2360B6ED" w14:textId="77777777" w:rsidR="00F512EA" w:rsidRPr="002778A3" w:rsidRDefault="00F512EA" w:rsidP="000E4A3C">
      <w:pPr>
        <w:pStyle w:val="Heading5"/>
        <w:rPr>
          <w:rFonts w:cs="Times New Roman"/>
        </w:rPr>
      </w:pPr>
      <w:bookmarkStart w:id="40" w:name="_Toc203985977"/>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t>Sensitive information</w:t>
      </w:r>
      <w:bookmarkEnd w:id="40"/>
    </w:p>
    <w:p w14:paraId="50567890" w14:textId="77777777" w:rsidR="00F512EA" w:rsidRPr="002778A3" w:rsidRDefault="00F512EA"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205C1DAE" w14:textId="77777777" w:rsidR="00F512EA" w:rsidRPr="002778A3" w:rsidRDefault="00F512EA"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08EB6F3C" w14:textId="77777777" w:rsidR="00F512EA" w:rsidRPr="002778A3" w:rsidRDefault="00F512EA"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4B170E2A" w14:textId="77777777" w:rsidR="00F512EA" w:rsidRPr="002778A3" w:rsidRDefault="00F512EA"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Pr>
          <w:rFonts w:eastAsia="Calibri" w:cs="Times New Roman"/>
          <w:szCs w:val="24"/>
        </w:rPr>
        <w:t>ting entities</w:t>
      </w:r>
      <w:r w:rsidRPr="002778A3">
        <w:rPr>
          <w:rFonts w:eastAsia="Calibri" w:cs="Times New Roman"/>
          <w:szCs w:val="24"/>
        </w:rPr>
        <w:t xml:space="preserve"> involved in the action only if they:</w:t>
      </w:r>
    </w:p>
    <w:p w14:paraId="4E873208" w14:textId="77777777" w:rsidR="00F512EA" w:rsidRPr="002778A3" w:rsidRDefault="00F512EA" w:rsidP="00207238">
      <w:pPr>
        <w:numPr>
          <w:ilvl w:val="0"/>
          <w:numId w:val="42"/>
        </w:numPr>
        <w:ind w:left="714" w:hanging="357"/>
        <w:rPr>
          <w:rFonts w:eastAsia="Calibri" w:cs="Times New Roman"/>
          <w:szCs w:val="24"/>
        </w:rPr>
      </w:pPr>
      <w:r w:rsidRPr="002778A3">
        <w:rPr>
          <w:rFonts w:eastAsia="Calibri" w:cs="Times New Roman"/>
          <w:szCs w:val="24"/>
        </w:rPr>
        <w:t>need to know it in order to implement the Agreement and</w:t>
      </w:r>
    </w:p>
    <w:p w14:paraId="33972F67" w14:textId="77777777" w:rsidR="00F512EA" w:rsidRPr="002778A3" w:rsidRDefault="00F512EA" w:rsidP="00207238">
      <w:pPr>
        <w:numPr>
          <w:ilvl w:val="0"/>
          <w:numId w:val="42"/>
        </w:numPr>
        <w:ind w:left="714" w:hanging="357"/>
        <w:rPr>
          <w:rFonts w:eastAsia="Calibri" w:cs="Times New Roman"/>
          <w:szCs w:val="24"/>
        </w:rPr>
      </w:pPr>
      <w:r w:rsidRPr="002778A3">
        <w:rPr>
          <w:rFonts w:eastAsia="Calibri" w:cs="Times New Roman"/>
          <w:szCs w:val="24"/>
        </w:rPr>
        <w:t>are bound by an obligation of confidentiality.</w:t>
      </w:r>
    </w:p>
    <w:p w14:paraId="4A025BBB" w14:textId="77777777" w:rsidR="00F512EA" w:rsidRPr="002778A3" w:rsidRDefault="00F512EA"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5786028D" w14:textId="77777777" w:rsidR="00F512EA" w:rsidRPr="002778A3" w:rsidRDefault="00F512EA" w:rsidP="000E4A3C">
      <w:pPr>
        <w:rPr>
          <w:rFonts w:eastAsia="Calibri" w:cs="Times New Roman"/>
          <w:szCs w:val="24"/>
        </w:rPr>
      </w:pPr>
      <w:r w:rsidRPr="002778A3">
        <w:rPr>
          <w:rFonts w:eastAsia="Calibri" w:cs="Times New Roman"/>
          <w:szCs w:val="24"/>
        </w:rPr>
        <w:lastRenderedPageBreak/>
        <w:t>It may moreover disclose sensitive information to third parties, if:</w:t>
      </w:r>
    </w:p>
    <w:p w14:paraId="4B1CD176" w14:textId="77777777" w:rsidR="00F512EA" w:rsidRPr="002778A3" w:rsidRDefault="00F512EA" w:rsidP="00207238">
      <w:pPr>
        <w:numPr>
          <w:ilvl w:val="0"/>
          <w:numId w:val="67"/>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2B9C6779" w14:textId="77777777" w:rsidR="00F512EA" w:rsidRPr="002778A3" w:rsidRDefault="00F512EA" w:rsidP="00207238">
      <w:pPr>
        <w:numPr>
          <w:ilvl w:val="0"/>
          <w:numId w:val="67"/>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A3A4B00" w14:textId="77777777" w:rsidR="00F512EA" w:rsidRPr="002778A3" w:rsidRDefault="00F512EA" w:rsidP="000E4A3C">
      <w:pPr>
        <w:rPr>
          <w:rFonts w:eastAsia="Times New Roman" w:cs="Times New Roman"/>
          <w:szCs w:val="24"/>
          <w:lang w:eastAsia="en-GB"/>
        </w:rPr>
      </w:pPr>
      <w:r w:rsidRPr="002778A3">
        <w:rPr>
          <w:rFonts w:cs="Times New Roman"/>
          <w:szCs w:val="24"/>
        </w:rPr>
        <w:t>The confidentiality obligations no longer apply if:</w:t>
      </w:r>
    </w:p>
    <w:p w14:paraId="195C01C4" w14:textId="77777777" w:rsidR="00F512EA" w:rsidRPr="002778A3" w:rsidRDefault="00F512EA" w:rsidP="00207238">
      <w:pPr>
        <w:numPr>
          <w:ilvl w:val="0"/>
          <w:numId w:val="68"/>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9BC699B" w14:textId="77777777" w:rsidR="00F512EA" w:rsidRPr="002778A3" w:rsidRDefault="00F512EA"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4C2C625C" w14:textId="77777777" w:rsidR="00F512EA" w:rsidRPr="002778A3" w:rsidRDefault="00F512EA"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5DC6316C" w14:textId="77777777" w:rsidR="00F512EA" w:rsidRPr="002778A3" w:rsidRDefault="00F512EA" w:rsidP="000E4A3C">
      <w:pPr>
        <w:rPr>
          <w:rFonts w:eastAsia="Times New Roman" w:cs="Times New Roman"/>
          <w:szCs w:val="24"/>
          <w:lang w:eastAsia="en-GB"/>
        </w:rPr>
      </w:pPr>
      <w:r w:rsidRPr="002778A3">
        <w:rPr>
          <w:rFonts w:cs="Times New Roman"/>
          <w:szCs w:val="24"/>
        </w:rPr>
        <w:t>Specific confidentiality rules (if any) are set out in Annex 5.</w:t>
      </w:r>
    </w:p>
    <w:p w14:paraId="1762D973" w14:textId="77777777" w:rsidR="00F512EA" w:rsidRPr="002778A3" w:rsidRDefault="00F512EA" w:rsidP="000E4A3C">
      <w:pPr>
        <w:pStyle w:val="Heading5"/>
        <w:rPr>
          <w:rFonts w:cs="Times New Roman"/>
        </w:rPr>
      </w:pPr>
      <w:bookmarkStart w:id="41" w:name="_Toc203985978"/>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41"/>
    </w:p>
    <w:p w14:paraId="463CC2C1" w14:textId="77777777" w:rsidR="00F512EA" w:rsidRPr="002778A3" w:rsidRDefault="00F512EA" w:rsidP="000E4A3C">
      <w:pPr>
        <w:rPr>
          <w:rFonts w:eastAsia="Calibri" w:cs="Times New Roman"/>
          <w:szCs w:val="24"/>
        </w:rPr>
      </w:pPr>
      <w:r w:rsidRPr="002778A3">
        <w:rPr>
          <w:rFonts w:cs="Times New Roman"/>
        </w:rPr>
        <w:t>The parties must handle classified information in accordance with the applicable EU</w:t>
      </w:r>
      <w:r w:rsidRPr="557A3281">
        <w:rPr>
          <w:rFonts w:eastAsia="Times New Roman" w:cs="Times New Roman"/>
          <w:lang w:eastAsia="en-GB"/>
        </w:rPr>
        <w:t>, international</w:t>
      </w:r>
      <w:r w:rsidRPr="002778A3">
        <w:rPr>
          <w:rFonts w:cs="Times New Roman"/>
        </w:rPr>
        <w:t xml:space="preserve"> or national law on classified information (in particular, </w:t>
      </w:r>
      <w:r w:rsidRPr="557A3281">
        <w:rPr>
          <w:rFonts w:eastAsia="Calibri" w:cs="Times New Roman"/>
        </w:rPr>
        <w:t>Decision 2015/444</w:t>
      </w:r>
      <w:r w:rsidRPr="557A3281">
        <w:rPr>
          <w:rFonts w:eastAsia="Calibri" w:cs="Times New Roman"/>
          <w:vertAlign w:val="superscript"/>
        </w:rPr>
        <w:footnoteReference w:id="13"/>
      </w:r>
      <w:r w:rsidRPr="557A3281">
        <w:rPr>
          <w:rFonts w:eastAsia="Calibri" w:cs="Times New Roman"/>
        </w:rPr>
        <w:t xml:space="preserve"> and its implementing rules).</w:t>
      </w:r>
    </w:p>
    <w:p w14:paraId="240845E0" w14:textId="77777777" w:rsidR="00F512EA" w:rsidRPr="002778A3" w:rsidRDefault="00F512EA"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6C6D5B18" w14:textId="77777777" w:rsidR="00F512EA" w:rsidRPr="002778A3" w:rsidRDefault="00F512EA"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3A4C94D1" w14:textId="77777777" w:rsidR="00F512EA" w:rsidRPr="002778A3" w:rsidRDefault="00F512EA" w:rsidP="000E4A3C">
      <w:pPr>
        <w:rPr>
          <w:rFonts w:eastAsia="Calibri" w:cs="Times New Roman"/>
          <w:szCs w:val="24"/>
        </w:rPr>
      </w:pPr>
      <w:r w:rsidRPr="002778A3">
        <w:rPr>
          <w:rFonts w:eastAsia="Calibri" w:cs="Times New Roman"/>
          <w:szCs w:val="24"/>
        </w:rPr>
        <w:t>Classified information may not be disclosed to any third party (including participa</w:t>
      </w:r>
      <w:r>
        <w:rPr>
          <w:rFonts w:eastAsia="Calibri" w:cs="Times New Roman"/>
          <w:szCs w:val="24"/>
        </w:rPr>
        <w:t>ting entities</w:t>
      </w:r>
      <w:r w:rsidRPr="002778A3">
        <w:rPr>
          <w:rFonts w:eastAsia="Calibri" w:cs="Times New Roman"/>
          <w:szCs w:val="24"/>
        </w:rPr>
        <w:t xml:space="preserve"> involved in the action implementation) without prior explicit written approval from the granting authority.</w:t>
      </w:r>
    </w:p>
    <w:p w14:paraId="26F5DB63" w14:textId="77777777" w:rsidR="00F512EA" w:rsidRPr="002778A3" w:rsidRDefault="00F512EA" w:rsidP="000E4A3C">
      <w:pPr>
        <w:rPr>
          <w:rFonts w:eastAsia="Calibri" w:cs="Times New Roman"/>
          <w:szCs w:val="24"/>
        </w:rPr>
      </w:pPr>
      <w:r w:rsidRPr="002778A3">
        <w:rPr>
          <w:rFonts w:cs="Times New Roman"/>
          <w:szCs w:val="24"/>
        </w:rPr>
        <w:t>Specific security rules (if any) are set out in Annex 5.</w:t>
      </w:r>
    </w:p>
    <w:p w14:paraId="40EE270D" w14:textId="77777777" w:rsidR="00F512EA" w:rsidRPr="002778A3" w:rsidRDefault="00F512EA" w:rsidP="000E4A3C">
      <w:pPr>
        <w:pStyle w:val="Heading5"/>
        <w:rPr>
          <w:rFonts w:cs="Times New Roman"/>
        </w:rPr>
      </w:pPr>
      <w:bookmarkStart w:id="42" w:name="_Toc203985979"/>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42"/>
    </w:p>
    <w:p w14:paraId="0B5CFF82" w14:textId="77777777" w:rsidR="00F512EA" w:rsidRPr="002778A3" w:rsidRDefault="00F512EA"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9C2D348" w14:textId="77777777" w:rsidR="00F512EA" w:rsidRPr="002778A3" w:rsidRDefault="00F512EA"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1230155A" w14:textId="77777777" w:rsidR="00F512EA" w:rsidRPr="002778A3" w:rsidRDefault="00F512EA" w:rsidP="000E4A3C">
      <w:pPr>
        <w:pStyle w:val="Heading4"/>
        <w:rPr>
          <w:rFonts w:ascii="Times New Roman" w:eastAsia="Times New Roman" w:hAnsi="Times New Roman" w:cs="Times New Roman"/>
          <w:lang w:eastAsia="en-GB"/>
        </w:rPr>
      </w:pPr>
      <w:bookmarkStart w:id="43" w:name="_Toc203985980"/>
      <w:r w:rsidRPr="002778A3">
        <w:rPr>
          <w:rFonts w:ascii="Times New Roman" w:hAnsi="Times New Roman" w:cs="Times New Roman"/>
          <w:lang w:eastAsia="en-GB"/>
        </w:rPr>
        <w:lastRenderedPageBreak/>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43"/>
    </w:p>
    <w:p w14:paraId="59AFC6E8" w14:textId="77777777" w:rsidR="00F512EA" w:rsidRPr="002778A3" w:rsidRDefault="00F512EA" w:rsidP="000E4A3C">
      <w:pPr>
        <w:pStyle w:val="Heading5"/>
        <w:rPr>
          <w:rFonts w:cs="Times New Roman"/>
        </w:rPr>
      </w:pPr>
      <w:bookmarkStart w:id="44" w:name="_Toc203985981"/>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44"/>
    </w:p>
    <w:p w14:paraId="476E8860" w14:textId="77777777" w:rsidR="00F512EA" w:rsidRPr="002778A3" w:rsidRDefault="00F512EA"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76729966" w14:textId="77777777" w:rsidR="00F512EA" w:rsidRPr="002778A3" w:rsidRDefault="00F512EA" w:rsidP="000E4A3C">
      <w:pPr>
        <w:pStyle w:val="Heading5"/>
        <w:rPr>
          <w:rFonts w:cs="Times New Roman"/>
        </w:rPr>
      </w:pPr>
      <w:bookmarkStart w:id="45" w:name="_Toc203985982"/>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45"/>
    </w:p>
    <w:p w14:paraId="2573C5AF" w14:textId="77777777" w:rsidR="00F512EA" w:rsidRPr="002778A3" w:rsidRDefault="00F512EA" w:rsidP="557A3281">
      <w:pPr>
        <w:rPr>
          <w:rFonts w:eastAsia="Calibri" w:cs="Times New Roman"/>
          <w:color w:val="000000"/>
          <w:lang w:eastAsia="en-GB"/>
        </w:rPr>
      </w:pPr>
      <w:r w:rsidRPr="557A3281">
        <w:rPr>
          <w:rFonts w:eastAsia="Calibri" w:cs="Times New Roman"/>
          <w:color w:val="000000" w:themeColor="text1"/>
          <w:lang w:eastAsia="en-GB"/>
        </w:rPr>
        <w:t>The beneficiaries must commit to and ensure the respect of basic EU values (such as respect for human dignity, freedom, democracy, equality, the rule of law and human rights, including the rights of minorities).</w:t>
      </w:r>
    </w:p>
    <w:p w14:paraId="65738624" w14:textId="77777777" w:rsidR="00F512EA" w:rsidRPr="002778A3" w:rsidRDefault="00F512EA" w:rsidP="000E4A3C">
      <w:pPr>
        <w:pStyle w:val="Heading5"/>
        <w:rPr>
          <w:rFonts w:cs="Times New Roman"/>
        </w:rPr>
      </w:pPr>
      <w:bookmarkStart w:id="46" w:name="_Toc203985983"/>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46"/>
    </w:p>
    <w:p w14:paraId="1BEDFC6E" w14:textId="77777777" w:rsidR="00F512EA" w:rsidRPr="002778A3" w:rsidRDefault="00F512EA"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13F9CA47" w14:textId="77777777" w:rsidR="00F512EA" w:rsidRPr="002778A3" w:rsidRDefault="00F512EA"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70D1AFC0" w14:textId="77777777" w:rsidR="00F512EA" w:rsidRPr="002778A3" w:rsidRDefault="00F512EA" w:rsidP="000E4A3C">
      <w:pPr>
        <w:pStyle w:val="Heading4"/>
        <w:rPr>
          <w:rFonts w:ascii="Times New Roman" w:hAnsi="Times New Roman" w:cs="Times New Roman"/>
          <w:lang w:eastAsia="en-GB"/>
        </w:rPr>
      </w:pPr>
      <w:bookmarkStart w:id="47" w:name="_Toc203985984"/>
      <w:r w:rsidRPr="002778A3">
        <w:rPr>
          <w:rFonts w:ascii="Times New Roman" w:hAnsi="Times New Roman" w:cs="Times New Roman"/>
          <w:lang w:eastAsia="en-GB"/>
        </w:rPr>
        <w:t>ARTICLE 15 — DATA PROTECTION</w:t>
      </w:r>
      <w:bookmarkEnd w:id="47"/>
    </w:p>
    <w:p w14:paraId="37504E2A" w14:textId="77777777" w:rsidR="00F512EA" w:rsidRPr="00C46A83" w:rsidRDefault="00F512EA" w:rsidP="00253485">
      <w:pPr>
        <w:pStyle w:val="Heading5"/>
      </w:pPr>
      <w:bookmarkStart w:id="48" w:name="_Toc203985985"/>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r>
        <w:t>Data p</w:t>
      </w:r>
      <w:r w:rsidRPr="00C46A83">
        <w:t xml:space="preserve">rocessing by the </w:t>
      </w:r>
      <w:r>
        <w:t>granting authority</w:t>
      </w:r>
      <w:bookmarkEnd w:id="48"/>
      <w:r w:rsidRPr="00C46A83">
        <w:t xml:space="preserve"> </w:t>
      </w:r>
    </w:p>
    <w:p w14:paraId="1ED36D03" w14:textId="77777777" w:rsidR="00F512EA" w:rsidRPr="007E5F92" w:rsidRDefault="00F512EA" w:rsidP="2EA6E6D7">
      <w:pPr>
        <w:rPr>
          <w:rFonts w:eastAsia="Times New Roman" w:cs="Times New Roman"/>
          <w:lang w:eastAsia="en-GB"/>
        </w:rPr>
      </w:pPr>
      <w:r w:rsidRPr="2EA6E6D7">
        <w:rPr>
          <w:rFonts w:eastAsia="Times New Roman" w:cs="Times New Roman"/>
          <w:lang w:eastAsia="en-GB"/>
        </w:rPr>
        <w:t>Any personal data under the Agreement will be processed under the responsibility of the data controller identified in the Privacy Statement</w:t>
      </w:r>
      <w:r w:rsidRPr="2EA6E6D7">
        <w:rPr>
          <w:rFonts w:cs="Times New Roman"/>
        </w:rPr>
        <w:t xml:space="preserve"> </w:t>
      </w:r>
      <w:r w:rsidRPr="00475043">
        <w:rPr>
          <w:rFonts w:eastAsia="Times New Roman" w:cs="Times New Roman"/>
          <w:lang w:eastAsia="en-GB"/>
        </w:rPr>
        <w:t xml:space="preserve">available at </w:t>
      </w:r>
      <w:hyperlink r:id="rId12" w:history="1">
        <w:r w:rsidRPr="00475043">
          <w:rPr>
            <w:rStyle w:val="Hyperlink"/>
          </w:rPr>
          <w:t>https://ec.europa.eu/erasmus-esc-personal-data</w:t>
        </w:r>
      </w:hyperlink>
      <w:r>
        <w:t xml:space="preserve"> </w:t>
      </w:r>
      <w:r w:rsidRPr="2EA6E6D7">
        <w:rPr>
          <w:rFonts w:eastAsia="Times New Roman" w:cs="Times New Roman"/>
          <w:lang w:eastAsia="en-GB"/>
        </w:rPr>
        <w:t>in accordance with the applicable data protection legislation, in particular Regulation 2018/1725</w:t>
      </w:r>
      <w:r w:rsidRPr="2EA6E6D7">
        <w:rPr>
          <w:vertAlign w:val="superscript"/>
        </w:rPr>
        <w:footnoteReference w:id="14"/>
      </w:r>
      <w:r w:rsidRPr="2EA6E6D7">
        <w:rPr>
          <w:rFonts w:eastAsia="Times New Roman" w:cs="Times New Roman"/>
          <w:lang w:eastAsia="en-GB"/>
        </w:rPr>
        <w:t xml:space="preserve"> and related national data protection acts, and for the purposes set out in the Privacy Statement . </w:t>
      </w:r>
    </w:p>
    <w:p w14:paraId="3009D812" w14:textId="77777777" w:rsidR="00F512EA" w:rsidRPr="002778A3" w:rsidRDefault="00F512EA" w:rsidP="000E4A3C">
      <w:pPr>
        <w:pStyle w:val="Heading5"/>
        <w:rPr>
          <w:rFonts w:cs="Times New Roman"/>
        </w:rPr>
      </w:pPr>
      <w:bookmarkStart w:id="49" w:name="_Toc203985986"/>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49"/>
      <w:r w:rsidRPr="002778A3">
        <w:rPr>
          <w:rFonts w:cs="Times New Roman"/>
        </w:rPr>
        <w:t xml:space="preserve"> </w:t>
      </w:r>
    </w:p>
    <w:p w14:paraId="04B2E510" w14:textId="77777777" w:rsidR="00F512EA" w:rsidRPr="002778A3" w:rsidRDefault="00F512EA" w:rsidP="2EA6E6D7">
      <w:pPr>
        <w:rPr>
          <w:rFonts w:eastAsia="Times New Roman" w:cs="Times New Roman"/>
          <w:lang w:eastAsia="en-GB"/>
        </w:rPr>
      </w:pPr>
      <w:r w:rsidRPr="2EA6E6D7">
        <w:rPr>
          <w:rFonts w:eastAsia="Times New Roman" w:cs="Times New Roman"/>
          <w:lang w:eastAsia="en-GB"/>
        </w:rPr>
        <w:t xml:space="preserve">The beneficiaries must process personal data under the Agreement in compliance with the applicable EU, international and national law on data protection (in particular, </w:t>
      </w:r>
      <w:r w:rsidRPr="00014968">
        <w:rPr>
          <w:rFonts w:eastAsia="Times New Roman"/>
          <w:szCs w:val="24"/>
          <w:lang w:eastAsia="en-GB"/>
        </w:rPr>
        <w:t>Regulation 2016/679</w:t>
      </w:r>
      <w:r w:rsidRPr="00014968">
        <w:rPr>
          <w:rStyle w:val="FootnoteReference"/>
          <w:rFonts w:eastAsia="Times New Roman"/>
          <w:szCs w:val="24"/>
          <w:lang w:eastAsia="en-GB"/>
        </w:rPr>
        <w:footnoteReference w:id="15"/>
      </w:r>
      <w:r>
        <w:rPr>
          <w:rFonts w:eastAsia="Times New Roman"/>
          <w:szCs w:val="24"/>
          <w:lang w:eastAsia="en-GB"/>
        </w:rPr>
        <w:t xml:space="preserve"> and </w:t>
      </w:r>
      <w:r w:rsidRPr="2EA6E6D7">
        <w:rPr>
          <w:rFonts w:eastAsia="Times New Roman" w:cs="Times New Roman"/>
          <w:lang w:eastAsia="en-GB"/>
        </w:rPr>
        <w:t>Regulation 2018/1725</w:t>
      </w:r>
      <w:r w:rsidRPr="2EA6E6D7">
        <w:rPr>
          <w:rStyle w:val="FootnoteReference"/>
          <w:rFonts w:eastAsia="Times New Roman"/>
          <w:lang w:eastAsia="en-GB"/>
        </w:rPr>
        <w:footnoteReference w:id="16"/>
      </w:r>
      <w:r w:rsidRPr="2EA6E6D7">
        <w:rPr>
          <w:rFonts w:eastAsia="Times New Roman" w:cs="Times New Roman"/>
          <w:lang w:eastAsia="en-GB"/>
        </w:rPr>
        <w:t>). The beneficiaries act as processors in this processing activity.</w:t>
      </w:r>
    </w:p>
    <w:p w14:paraId="5E0A44F8" w14:textId="77777777" w:rsidR="00F512EA" w:rsidRDefault="00F512EA" w:rsidP="000E4A3C">
      <w:pPr>
        <w:rPr>
          <w:rFonts w:eastAsia="Times New Roman" w:cs="Times New Roman"/>
          <w:color w:val="000000"/>
          <w:lang w:eastAsia="en-GB"/>
        </w:rPr>
      </w:pPr>
      <w:r w:rsidRPr="002778A3">
        <w:rPr>
          <w:lang w:eastAsia="en-GB"/>
        </w:rPr>
        <w:t xml:space="preserve">They must ensure </w:t>
      </w:r>
      <w:r>
        <w:rPr>
          <w:lang w:eastAsia="en-GB"/>
        </w:rPr>
        <w:t xml:space="preserve">that </w:t>
      </w:r>
      <w:r w:rsidRPr="002778A3">
        <w:rPr>
          <w:lang w:eastAsia="en-GB"/>
        </w:rPr>
        <w:t>personal data is</w:t>
      </w:r>
      <w:r w:rsidRPr="074875E8">
        <w:rPr>
          <w:rFonts w:eastAsia="Times New Roman" w:cs="Times New Roman"/>
          <w:color w:val="000000" w:themeColor="text1"/>
          <w:lang w:eastAsia="en-GB"/>
        </w:rPr>
        <w:t>:</w:t>
      </w:r>
    </w:p>
    <w:p w14:paraId="4B04B3BD" w14:textId="77777777" w:rsidR="00F512EA" w:rsidRPr="002778A3" w:rsidRDefault="00F512EA" w:rsidP="00207238">
      <w:pPr>
        <w:pStyle w:val="ListParagraph"/>
        <w:numPr>
          <w:ilvl w:val="0"/>
          <w:numId w:val="48"/>
        </w:numPr>
        <w:spacing w:line="276" w:lineRule="auto"/>
        <w:rPr>
          <w:lang w:eastAsia="en-GB"/>
        </w:rPr>
      </w:pPr>
      <w:r w:rsidRPr="002778A3">
        <w:rPr>
          <w:lang w:eastAsia="en-GB"/>
        </w:rPr>
        <w:lastRenderedPageBreak/>
        <w:t>processed lawfully, fairly and in a transparent manner in relation to the data subjects</w:t>
      </w:r>
    </w:p>
    <w:p w14:paraId="0E7024BE" w14:textId="77777777" w:rsidR="00F512EA" w:rsidRPr="002778A3" w:rsidRDefault="00F512EA" w:rsidP="00207238">
      <w:pPr>
        <w:pStyle w:val="ListParagraph"/>
        <w:numPr>
          <w:ilvl w:val="0"/>
          <w:numId w:val="48"/>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7F3E40A5" w14:textId="77777777" w:rsidR="00F512EA" w:rsidRPr="002778A3" w:rsidRDefault="00F512EA" w:rsidP="00207238">
      <w:pPr>
        <w:pStyle w:val="ListParagraph"/>
        <w:numPr>
          <w:ilvl w:val="0"/>
          <w:numId w:val="48"/>
        </w:numPr>
        <w:spacing w:line="276" w:lineRule="auto"/>
        <w:rPr>
          <w:lang w:eastAsia="en-GB"/>
        </w:rPr>
      </w:pPr>
      <w:r w:rsidRPr="002778A3">
        <w:rPr>
          <w:lang w:eastAsia="en-GB"/>
        </w:rPr>
        <w:t>adequate, relevant and limited to what is necessary in relation to the purposes for which they are processed</w:t>
      </w:r>
    </w:p>
    <w:p w14:paraId="1242FFEB" w14:textId="77777777" w:rsidR="00F512EA" w:rsidRPr="002778A3" w:rsidRDefault="00F512EA" w:rsidP="00207238">
      <w:pPr>
        <w:pStyle w:val="ListParagraph"/>
        <w:numPr>
          <w:ilvl w:val="0"/>
          <w:numId w:val="48"/>
        </w:numPr>
        <w:spacing w:line="276" w:lineRule="auto"/>
        <w:rPr>
          <w:lang w:eastAsia="en-GB"/>
        </w:rPr>
      </w:pPr>
      <w:r w:rsidRPr="002778A3">
        <w:rPr>
          <w:lang w:eastAsia="en-GB"/>
        </w:rPr>
        <w:t>accurate and, where necessary, kept up to date</w:t>
      </w:r>
    </w:p>
    <w:p w14:paraId="2F608528" w14:textId="77777777" w:rsidR="00F512EA" w:rsidRPr="002778A3" w:rsidRDefault="00F512EA" w:rsidP="00207238">
      <w:pPr>
        <w:pStyle w:val="ListParagraph"/>
        <w:numPr>
          <w:ilvl w:val="0"/>
          <w:numId w:val="48"/>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24E11E82" w14:textId="77777777" w:rsidR="00F512EA" w:rsidRPr="002778A3" w:rsidRDefault="00F512EA" w:rsidP="00207238">
      <w:pPr>
        <w:pStyle w:val="ListParagraph"/>
        <w:numPr>
          <w:ilvl w:val="0"/>
          <w:numId w:val="48"/>
        </w:numPr>
        <w:spacing w:line="276" w:lineRule="auto"/>
        <w:rPr>
          <w:lang w:eastAsia="en-GB"/>
        </w:rPr>
      </w:pPr>
      <w:r w:rsidRPr="002778A3">
        <w:rPr>
          <w:lang w:eastAsia="en-GB"/>
        </w:rPr>
        <w:t>processed in a manner that ensures appropriate security of the data.</w:t>
      </w:r>
    </w:p>
    <w:p w14:paraId="6B5C25EF" w14:textId="77777777" w:rsidR="00F512EA" w:rsidRPr="002778A3" w:rsidRDefault="00F512EA"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49283151" w14:textId="77777777" w:rsidR="00F512EA" w:rsidRPr="002778A3" w:rsidRDefault="00F512EA" w:rsidP="000E4A3C">
      <w:pPr>
        <w:rPr>
          <w:rFonts w:cs="Times New Roman"/>
          <w:strike/>
        </w:rPr>
      </w:pPr>
      <w:r w:rsidRPr="48174492">
        <w:rPr>
          <w:rFonts w:eastAsia="Times New Roman" w:cs="Times New Roman"/>
          <w:lang w:eastAsia="en-GB"/>
        </w:rPr>
        <w:t xml:space="preserve">The beneficiaries must inform </w:t>
      </w:r>
      <w:r w:rsidRPr="48174492">
        <w:rPr>
          <w:rFonts w:cs="Times New Roman"/>
        </w:rPr>
        <w:t xml:space="preserve">the persons whose data are transferred to the granting authority and provide them with the </w:t>
      </w:r>
      <w:r w:rsidRPr="48174492">
        <w:rPr>
          <w:rFonts w:eastAsia="Times New Roman" w:cs="Times New Roman"/>
          <w:color w:val="000000" w:themeColor="text1"/>
          <w:lang w:eastAsia="en-GB"/>
        </w:rPr>
        <w:t xml:space="preserve">Privacy </w:t>
      </w:r>
      <w:r w:rsidRPr="48174492">
        <w:rPr>
          <w:rFonts w:eastAsia="Times New Roman" w:cs="Times New Roman"/>
          <w:lang w:eastAsia="en-GB"/>
        </w:rPr>
        <w:t xml:space="preserve">Statement available at </w:t>
      </w:r>
      <w:hyperlink r:id="rId13">
        <w:r w:rsidRPr="48174492">
          <w:rPr>
            <w:rStyle w:val="Hyperlink"/>
          </w:rPr>
          <w:t>https://ec.europa.eu/erasmus-esc-personal-data</w:t>
        </w:r>
      </w:hyperlink>
      <w:r w:rsidRPr="48174492">
        <w:rPr>
          <w:lang w:val="hu-HU"/>
        </w:rPr>
        <w:t>.</w:t>
      </w:r>
    </w:p>
    <w:p w14:paraId="25F8D50E" w14:textId="77777777" w:rsidR="00F512EA" w:rsidRPr="002778A3" w:rsidRDefault="00F512EA" w:rsidP="000E4A3C">
      <w:pPr>
        <w:pStyle w:val="Heading5"/>
        <w:rPr>
          <w:rFonts w:cs="Times New Roman"/>
        </w:rPr>
      </w:pPr>
      <w:bookmarkStart w:id="51" w:name="_Toc203985987"/>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51"/>
    </w:p>
    <w:p w14:paraId="561251C0" w14:textId="77777777" w:rsidR="00F512EA" w:rsidRPr="002778A3" w:rsidRDefault="00F512EA"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17D72086" w14:textId="77777777" w:rsidR="00F512EA" w:rsidRPr="002778A3" w:rsidRDefault="00F512EA"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3076C21" w14:textId="77777777" w:rsidR="00F512EA" w:rsidRPr="002778A3" w:rsidRDefault="00F512EA" w:rsidP="000E4A3C">
      <w:pPr>
        <w:pStyle w:val="Heading4"/>
        <w:rPr>
          <w:rFonts w:ascii="Times New Roman" w:hAnsi="Times New Roman" w:cs="Times New Roman"/>
        </w:rPr>
      </w:pPr>
      <w:bookmarkStart w:id="52" w:name="_Toc203985988"/>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52"/>
      <w:r w:rsidRPr="002778A3">
        <w:rPr>
          <w:rFonts w:ascii="Times New Roman" w:hAnsi="Times New Roman" w:cs="Times New Roman"/>
        </w:rPr>
        <w:t xml:space="preserve"> </w:t>
      </w:r>
    </w:p>
    <w:p w14:paraId="3ECBF159" w14:textId="77777777" w:rsidR="00F512EA" w:rsidRPr="002778A3" w:rsidRDefault="00F512EA" w:rsidP="000E4A3C">
      <w:pPr>
        <w:pStyle w:val="Heading5"/>
        <w:rPr>
          <w:rFonts w:cs="Times New Roman"/>
        </w:rPr>
      </w:pPr>
      <w:bookmarkStart w:id="53" w:name="_Toc203985989"/>
      <w:r w:rsidRPr="002778A3">
        <w:rPr>
          <w:rFonts w:cs="Times New Roman"/>
        </w:rPr>
        <w:t>16.1</w:t>
      </w:r>
      <w:r w:rsidRPr="002778A3">
        <w:rPr>
          <w:rFonts w:cs="Times New Roman"/>
        </w:rPr>
        <w:tab/>
        <w:t>Background and access rights to background</w:t>
      </w:r>
      <w:bookmarkEnd w:id="53"/>
    </w:p>
    <w:p w14:paraId="30F6C87D" w14:textId="77777777" w:rsidR="00F512EA" w:rsidRPr="002778A3" w:rsidRDefault="00F512EA" w:rsidP="000E4A3C">
      <w:pPr>
        <w:adjustRightInd w:val="0"/>
        <w:rPr>
          <w:rFonts w:cs="Times New Roman"/>
          <w:szCs w:val="24"/>
        </w:rPr>
      </w:pPr>
      <w:r w:rsidRPr="002778A3">
        <w:rPr>
          <w:rFonts w:cs="Times New Roman"/>
          <w:szCs w:val="24"/>
        </w:rPr>
        <w:t>The beneficiaries must give each other and the other participa</w:t>
      </w:r>
      <w:r>
        <w:rPr>
          <w:rFonts w:cs="Times New Roman"/>
          <w:szCs w:val="24"/>
        </w:rPr>
        <w:t>ting entities</w:t>
      </w:r>
      <w:r w:rsidRPr="002778A3">
        <w:rPr>
          <w:rFonts w:cs="Times New Roman"/>
          <w:szCs w:val="24"/>
        </w:rPr>
        <w:t xml:space="preserve"> access to the background identified as needed for implementing the action, subject to any specific rules in Annex 5.</w:t>
      </w:r>
    </w:p>
    <w:p w14:paraId="06761F22" w14:textId="77777777" w:rsidR="00F512EA" w:rsidRPr="002778A3" w:rsidRDefault="00F512EA"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7C9505E8" w14:textId="77777777" w:rsidR="00F512EA" w:rsidRPr="002778A3" w:rsidRDefault="00F512EA" w:rsidP="00207238">
      <w:pPr>
        <w:numPr>
          <w:ilvl w:val="0"/>
          <w:numId w:val="69"/>
        </w:numPr>
        <w:ind w:left="717"/>
        <w:rPr>
          <w:rFonts w:cs="Times New Roman"/>
          <w:szCs w:val="24"/>
        </w:rPr>
      </w:pPr>
      <w:r w:rsidRPr="002778A3">
        <w:rPr>
          <w:rFonts w:cs="Times New Roman"/>
          <w:szCs w:val="24"/>
        </w:rPr>
        <w:t>held by the beneficiaries before they acceded to the Agreement and</w:t>
      </w:r>
    </w:p>
    <w:p w14:paraId="7C109C13" w14:textId="77777777" w:rsidR="00F512EA" w:rsidRPr="002778A3" w:rsidRDefault="00F512EA" w:rsidP="00207238">
      <w:pPr>
        <w:numPr>
          <w:ilvl w:val="0"/>
          <w:numId w:val="69"/>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4407C6A" w14:textId="77777777" w:rsidR="00F512EA" w:rsidRPr="002778A3" w:rsidRDefault="00F512EA"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58F1BD8E" w14:textId="77777777" w:rsidR="00F512EA" w:rsidRPr="002778A3" w:rsidRDefault="00F512EA" w:rsidP="000E4A3C">
      <w:pPr>
        <w:pStyle w:val="Heading5"/>
        <w:rPr>
          <w:rFonts w:cs="Times New Roman"/>
        </w:rPr>
      </w:pPr>
      <w:bookmarkStart w:id="54" w:name="_Toc203985990"/>
      <w:r w:rsidRPr="002778A3">
        <w:rPr>
          <w:rFonts w:cs="Times New Roman"/>
        </w:rPr>
        <w:t>16.2</w:t>
      </w:r>
      <w:r w:rsidRPr="002778A3">
        <w:rPr>
          <w:rFonts w:cs="Times New Roman"/>
        </w:rPr>
        <w:tab/>
        <w:t>Ownership of results</w:t>
      </w:r>
      <w:bookmarkEnd w:id="54"/>
    </w:p>
    <w:p w14:paraId="4D01E2A0" w14:textId="77777777" w:rsidR="00F512EA" w:rsidRPr="002778A3" w:rsidRDefault="00F512EA"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5C5FFF7F" w14:textId="77777777" w:rsidR="00F512EA" w:rsidRPr="002778A3" w:rsidRDefault="00F512EA" w:rsidP="000E4A3C">
      <w:pPr>
        <w:adjustRightInd w:val="0"/>
        <w:rPr>
          <w:rFonts w:cs="Times New Roman"/>
          <w:szCs w:val="24"/>
        </w:rPr>
      </w:pPr>
      <w:r w:rsidRPr="002778A3">
        <w:rPr>
          <w:rFonts w:cs="Times New Roman"/>
          <w:szCs w:val="24"/>
        </w:rPr>
        <w:lastRenderedPageBreak/>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69D99023" w14:textId="77777777" w:rsidR="00F512EA" w:rsidRPr="002778A3" w:rsidRDefault="00F512EA" w:rsidP="000E4A3C">
      <w:pPr>
        <w:pStyle w:val="Heading5"/>
        <w:rPr>
          <w:rFonts w:cs="Times New Roman"/>
        </w:rPr>
      </w:pPr>
      <w:bookmarkStart w:id="55" w:name="_Toc203985991"/>
      <w:r w:rsidRPr="002778A3">
        <w:rPr>
          <w:rFonts w:cs="Times New Roman"/>
        </w:rPr>
        <w:t>16.3</w:t>
      </w:r>
      <w:r w:rsidRPr="002778A3">
        <w:rPr>
          <w:rFonts w:cs="Times New Roman"/>
        </w:rPr>
        <w:tab/>
        <w:t>Rights of use of the granting authority on materials, documents and information received</w:t>
      </w:r>
      <w:r w:rsidRPr="002778A3">
        <w:rPr>
          <w:rFonts w:cs="Times New Roman"/>
          <w:bCs/>
        </w:rPr>
        <w:t xml:space="preserve"> for policy, information, communication, dissemination and publicity purposes</w:t>
      </w:r>
      <w:bookmarkEnd w:id="55"/>
    </w:p>
    <w:p w14:paraId="5A7B8939" w14:textId="77777777" w:rsidR="00F512EA" w:rsidRPr="002778A3" w:rsidRDefault="00F512EA" w:rsidP="000E4A3C">
      <w:pPr>
        <w:rPr>
          <w:rFonts w:cs="Times New Roman"/>
          <w:szCs w:val="24"/>
        </w:rPr>
      </w:pPr>
      <w:r w:rsidRPr="002778A3">
        <w:rPr>
          <w:rFonts w:cs="Times New Roman"/>
          <w:szCs w:val="24"/>
        </w:rPr>
        <w:t xml:space="preserve">The granting authority </w:t>
      </w:r>
      <w:r>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504C28DF" w14:textId="77777777" w:rsidR="00F512EA" w:rsidRPr="002778A3" w:rsidRDefault="00F512EA"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4C8D2B3" w14:textId="77777777" w:rsidR="00F512EA" w:rsidRPr="002778A3" w:rsidRDefault="00F512EA" w:rsidP="00A15B01">
      <w:pPr>
        <w:pStyle w:val="Style1"/>
        <w:numPr>
          <w:ilvl w:val="0"/>
          <w:numId w:val="10"/>
        </w:numPr>
        <w:spacing w:line="240" w:lineRule="auto"/>
        <w:contextualSpacing w:val="0"/>
      </w:pPr>
      <w:r w:rsidRPr="002778A3">
        <w:rPr>
          <w:b/>
        </w:rPr>
        <w:t>use for</w:t>
      </w:r>
      <w:r>
        <w:rPr>
          <w:b/>
        </w:rPr>
        <w:t xml:space="preserve"> their</w:t>
      </w:r>
      <w:r w:rsidRPr="002778A3">
        <w:rPr>
          <w:b/>
        </w:rPr>
        <w:t xml:space="preserve"> own purposes</w:t>
      </w:r>
      <w:r w:rsidRPr="002778A3">
        <w:t xml:space="preserve"> (in particular, making them available to persons working for the</w:t>
      </w:r>
      <w:r>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47CEC7" w14:textId="77777777" w:rsidR="00F512EA" w:rsidRPr="002778A3" w:rsidRDefault="00F512EA" w:rsidP="00A15B01">
      <w:pPr>
        <w:pStyle w:val="Style1"/>
        <w:numPr>
          <w:ilvl w:val="0"/>
          <w:numId w:val="10"/>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18D49983" w14:textId="77777777" w:rsidR="00F512EA" w:rsidRPr="002778A3" w:rsidRDefault="00F512EA" w:rsidP="00A15B01">
      <w:pPr>
        <w:pStyle w:val="Style1"/>
        <w:numPr>
          <w:ilvl w:val="0"/>
          <w:numId w:val="10"/>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2F11FBC0" w14:textId="77777777" w:rsidR="00F512EA" w:rsidRPr="002778A3" w:rsidRDefault="00F512EA" w:rsidP="00A15B01">
      <w:pPr>
        <w:pStyle w:val="Style1"/>
        <w:numPr>
          <w:ilvl w:val="0"/>
          <w:numId w:val="10"/>
        </w:numPr>
        <w:spacing w:line="240" w:lineRule="auto"/>
        <w:contextualSpacing w:val="0"/>
      </w:pPr>
      <w:r w:rsidRPr="002778A3">
        <w:rPr>
          <w:b/>
        </w:rPr>
        <w:t>translation</w:t>
      </w:r>
      <w:r w:rsidRPr="002778A3">
        <w:t xml:space="preserve"> </w:t>
      </w:r>
    </w:p>
    <w:p w14:paraId="5FF3C153" w14:textId="77777777" w:rsidR="00F512EA" w:rsidRPr="002778A3" w:rsidRDefault="00F512EA" w:rsidP="00A15B01">
      <w:pPr>
        <w:pStyle w:val="Style1"/>
        <w:numPr>
          <w:ilvl w:val="0"/>
          <w:numId w:val="10"/>
        </w:numPr>
        <w:spacing w:line="240" w:lineRule="auto"/>
        <w:contextualSpacing w:val="0"/>
      </w:pPr>
      <w:r w:rsidRPr="002778A3">
        <w:rPr>
          <w:b/>
        </w:rPr>
        <w:t>storage</w:t>
      </w:r>
      <w:r w:rsidRPr="002778A3">
        <w:t xml:space="preserve"> in paper, electronic or other form</w:t>
      </w:r>
    </w:p>
    <w:p w14:paraId="254C7F6C" w14:textId="77777777" w:rsidR="00F512EA" w:rsidRPr="002778A3" w:rsidRDefault="00F512EA" w:rsidP="00A15B01">
      <w:pPr>
        <w:pStyle w:val="Style1"/>
        <w:numPr>
          <w:ilvl w:val="0"/>
          <w:numId w:val="10"/>
        </w:numPr>
        <w:spacing w:line="240" w:lineRule="auto"/>
        <w:contextualSpacing w:val="0"/>
      </w:pPr>
      <w:r w:rsidRPr="002778A3">
        <w:rPr>
          <w:b/>
        </w:rPr>
        <w:t>archiving</w:t>
      </w:r>
      <w:r w:rsidRPr="002778A3">
        <w:t>, in line with applicable document-management rules</w:t>
      </w:r>
    </w:p>
    <w:p w14:paraId="02C105CA" w14:textId="77777777" w:rsidR="00F512EA" w:rsidRPr="002778A3" w:rsidRDefault="00F512EA" w:rsidP="00A15B01">
      <w:pPr>
        <w:pStyle w:val="Style1"/>
        <w:numPr>
          <w:ilvl w:val="0"/>
          <w:numId w:val="10"/>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4207C8A9" w14:textId="77777777" w:rsidR="00F512EA" w:rsidRPr="002778A3" w:rsidRDefault="00F512EA" w:rsidP="00A15B01">
      <w:pPr>
        <w:pStyle w:val="Style1"/>
        <w:numPr>
          <w:ilvl w:val="0"/>
          <w:numId w:val="10"/>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Pr>
          <w:rFonts w:eastAsia="Times New Roman"/>
          <w:b/>
          <w:lang w:eastAsia="en-GB"/>
        </w:rPr>
        <w:t xml:space="preserve"> </w:t>
      </w:r>
      <w:r>
        <w:rPr>
          <w:rFonts w:eastAsia="Times New Roman"/>
          <w:lang w:eastAsia="en-GB"/>
        </w:rPr>
        <w:t>and</w:t>
      </w:r>
    </w:p>
    <w:p w14:paraId="3FA9D0AA" w14:textId="77777777" w:rsidR="00F512EA" w:rsidRPr="002778A3" w:rsidRDefault="00F512EA"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0B6EF5C" w14:textId="77777777" w:rsidR="00F512EA" w:rsidRPr="002778A3" w:rsidRDefault="00F512EA"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350981F3" w14:textId="77777777" w:rsidR="00F512EA" w:rsidRPr="002778A3" w:rsidRDefault="00F512EA" w:rsidP="000E4A3C">
      <w:pPr>
        <w:rPr>
          <w:rFonts w:cs="Times New Roman"/>
          <w:szCs w:val="24"/>
        </w:rPr>
      </w:pPr>
      <w:r w:rsidRPr="002778A3">
        <w:rPr>
          <w:rFonts w:cs="Times New Roman"/>
          <w:szCs w:val="24"/>
        </w:rPr>
        <w:lastRenderedPageBreak/>
        <w:t xml:space="preserve">Where applicable, the granting authority will insert the following information: </w:t>
      </w:r>
    </w:p>
    <w:p w14:paraId="48CB25E9" w14:textId="77777777" w:rsidR="00F512EA" w:rsidRPr="002778A3" w:rsidRDefault="00F512EA"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Pr>
          <w:rFonts w:cs="Times New Roman"/>
          <w:sz w:val="20"/>
          <w:szCs w:val="20"/>
        </w:rPr>
        <w:t>[European Commission]</w:t>
      </w:r>
      <w:r w:rsidRPr="002778A3">
        <w:rPr>
          <w:rFonts w:cs="Times New Roman"/>
          <w:sz w:val="20"/>
          <w:szCs w:val="20"/>
        </w:rPr>
        <w:t xml:space="preserve"> under conditions.” </w:t>
      </w:r>
    </w:p>
    <w:p w14:paraId="347A454B" w14:textId="77777777" w:rsidR="00F512EA" w:rsidRPr="002778A3" w:rsidRDefault="00F512EA" w:rsidP="000E4A3C">
      <w:pPr>
        <w:pStyle w:val="Heading5"/>
        <w:rPr>
          <w:rFonts w:cs="Times New Roman"/>
        </w:rPr>
      </w:pPr>
      <w:bookmarkStart w:id="56" w:name="_Toc203985992"/>
      <w:r w:rsidRPr="002778A3">
        <w:rPr>
          <w:rFonts w:cs="Times New Roman"/>
        </w:rPr>
        <w:t>16.4</w:t>
      </w:r>
      <w:r w:rsidRPr="002778A3">
        <w:rPr>
          <w:rFonts w:cs="Times New Roman"/>
        </w:rPr>
        <w:tab/>
      </w:r>
      <w:r w:rsidRPr="002778A3">
        <w:rPr>
          <w:rFonts w:cs="Times New Roman"/>
          <w:szCs w:val="24"/>
        </w:rPr>
        <w:t xml:space="preserve">Specific </w:t>
      </w:r>
      <w:r w:rsidRPr="002778A3">
        <w:rPr>
          <w:rFonts w:eastAsiaTheme="minorHAnsi" w:cs="Times New Roman"/>
          <w:szCs w:val="24"/>
        </w:rPr>
        <w:t>rules on IPR, results and background</w:t>
      </w:r>
      <w:bookmarkEnd w:id="56"/>
    </w:p>
    <w:p w14:paraId="51C12C6E" w14:textId="77777777" w:rsidR="00F512EA" w:rsidRPr="002778A3" w:rsidRDefault="00F512EA"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AD25E29" w14:textId="77777777" w:rsidR="00F512EA" w:rsidRPr="002778A3" w:rsidRDefault="00F512EA" w:rsidP="000E4A3C">
      <w:pPr>
        <w:pStyle w:val="Heading5"/>
        <w:rPr>
          <w:rFonts w:cs="Times New Roman"/>
        </w:rPr>
      </w:pPr>
      <w:bookmarkStart w:id="57" w:name="_Toc203985993"/>
      <w:r w:rsidRPr="002778A3">
        <w:rPr>
          <w:rFonts w:cs="Times New Roman"/>
        </w:rPr>
        <w:t>16.5</w:t>
      </w:r>
      <w:r w:rsidRPr="002778A3">
        <w:rPr>
          <w:rFonts w:cs="Times New Roman"/>
        </w:rPr>
        <w:tab/>
        <w:t>Consequences of non-compliance</w:t>
      </w:r>
      <w:bookmarkEnd w:id="57"/>
    </w:p>
    <w:p w14:paraId="737341CE" w14:textId="77777777" w:rsidR="00F512EA" w:rsidRPr="002778A3" w:rsidRDefault="00F512EA"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27B05FDE" w14:textId="77777777" w:rsidR="00F512EA" w:rsidRPr="002778A3" w:rsidRDefault="00F512EA"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345A8E02" w14:textId="77777777" w:rsidR="00F512EA" w:rsidRPr="002778A3" w:rsidRDefault="00F512EA" w:rsidP="000E4A3C">
      <w:pPr>
        <w:pStyle w:val="Heading4"/>
        <w:rPr>
          <w:rFonts w:ascii="Times New Roman" w:hAnsi="Times New Roman" w:cs="Times New Roman"/>
        </w:rPr>
      </w:pPr>
      <w:bookmarkStart w:id="58" w:name="_Toc203985994"/>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58"/>
      <w:r w:rsidRPr="002778A3">
        <w:rPr>
          <w:rFonts w:ascii="Times New Roman" w:hAnsi="Times New Roman" w:cs="Times New Roman"/>
        </w:rPr>
        <w:t xml:space="preserve"> </w:t>
      </w:r>
      <w:r w:rsidRPr="002778A3">
        <w:rPr>
          <w:rFonts w:ascii="Times New Roman" w:hAnsi="Times New Roman" w:cs="Times New Roman"/>
          <w:lang w:eastAsia="en-GB"/>
        </w:rPr>
        <w:t xml:space="preserve"> </w:t>
      </w:r>
    </w:p>
    <w:p w14:paraId="1106ABB6" w14:textId="77777777" w:rsidR="00F512EA" w:rsidRPr="002778A3" w:rsidRDefault="00F512EA" w:rsidP="000E4A3C">
      <w:pPr>
        <w:pStyle w:val="Heading5"/>
        <w:rPr>
          <w:rFonts w:cs="Times New Roman"/>
        </w:rPr>
      </w:pPr>
      <w:bookmarkStart w:id="59" w:name="_Toc203985995"/>
      <w:r w:rsidRPr="002778A3">
        <w:rPr>
          <w:rFonts w:cs="Times New Roman"/>
        </w:rPr>
        <w:t>17.1</w:t>
      </w:r>
      <w:r w:rsidRPr="002778A3">
        <w:rPr>
          <w:rFonts w:cs="Times New Roman"/>
        </w:rPr>
        <w:tab/>
        <w:t>Communication — Dissemination — Promoting the action</w:t>
      </w:r>
      <w:bookmarkEnd w:id="59"/>
    </w:p>
    <w:p w14:paraId="47F61572" w14:textId="77777777" w:rsidR="00F512EA" w:rsidRPr="002778A3" w:rsidRDefault="00F512EA"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46A19652" w14:textId="77777777" w:rsidR="00F512EA" w:rsidRPr="002778A3" w:rsidRDefault="00F512EA"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4010B4CF" w14:textId="77777777" w:rsidR="00F512EA" w:rsidRPr="002778A3" w:rsidRDefault="00F512EA" w:rsidP="000E4A3C">
      <w:pPr>
        <w:pStyle w:val="Heading5"/>
        <w:rPr>
          <w:rFonts w:cs="Times New Roman"/>
          <w:shd w:val="clear" w:color="auto" w:fill="FFC5E2"/>
        </w:rPr>
      </w:pPr>
      <w:bookmarkStart w:id="60" w:name="_Toc203985996"/>
      <w:r w:rsidRPr="002778A3">
        <w:rPr>
          <w:rFonts w:cs="Times New Roman"/>
        </w:rPr>
        <w:t>17.2</w:t>
      </w:r>
      <w:r w:rsidRPr="002778A3">
        <w:rPr>
          <w:rFonts w:cs="Times New Roman"/>
        </w:rPr>
        <w:tab/>
        <w:t>Visibility — European flag and funding statement</w:t>
      </w:r>
      <w:bookmarkEnd w:id="60"/>
    </w:p>
    <w:p w14:paraId="5BF54E0D" w14:textId="77777777" w:rsidR="00F512EA" w:rsidRPr="002778A3" w:rsidRDefault="00F512EA" w:rsidP="216EBCC1">
      <w:pPr>
        <w:adjustRightInd w:val="0"/>
        <w:rPr>
          <w:rFonts w:eastAsia="Times New Roman" w:cs="Times New Roman"/>
          <w:lang w:eastAsia="en-GB"/>
        </w:rPr>
      </w:pPr>
      <w:r w:rsidRPr="216EBCC1">
        <w:rPr>
          <w:rFonts w:cs="Times New Roman"/>
        </w:rPr>
        <w:t xml:space="preserve">Unless otherwise agreed with the granting authority, communication activities of the beneficiaries related to the action (including </w:t>
      </w:r>
      <w:r w:rsidRPr="216EBCC1">
        <w:rPr>
          <w:rFonts w:eastAsia="Times New Roman" w:cs="Times New Roman"/>
          <w:lang w:eastAsia="en-GB"/>
        </w:rPr>
        <w:t xml:space="preserve">media relations, conferences, seminars, information material, such as brochures, leaflets, posters, presentations, etc., </w:t>
      </w:r>
      <w:r w:rsidRPr="216EBCC1">
        <w:rPr>
          <w:rFonts w:cs="Times New Roman"/>
        </w:rPr>
        <w:t>in electronic form, via traditional or social media, etc.), dissemination activities and any infrastructure, equipment, vehicles, supplies or major result funded by the grant must</w:t>
      </w:r>
      <w:r w:rsidRPr="216EBCC1">
        <w:rPr>
          <w:rFonts w:eastAsia="Times New Roman" w:cs="Times New Roman"/>
          <w:lang w:eastAsia="en-GB"/>
        </w:rPr>
        <w:t xml:space="preserve"> acknowledge EU support and display the European flag (emblem) and funding statement (translated into local languages, where appropriate):</w:t>
      </w:r>
    </w:p>
    <w:p w14:paraId="6CC0354B" w14:textId="77777777" w:rsidR="00F512EA" w:rsidRPr="002778A3" w:rsidRDefault="00F512EA"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06A0BCF" wp14:editId="2F53E5C2">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7025" cy="1181100"/>
                    </a:xfrm>
                    <a:prstGeom prst="rect">
                      <a:avLst/>
                    </a:prstGeom>
                  </pic:spPr>
                </pic:pic>
              </a:graphicData>
            </a:graphic>
          </wp:inline>
        </w:drawing>
      </w:r>
    </w:p>
    <w:p w14:paraId="24C95FA8" w14:textId="77777777" w:rsidR="00F512EA" w:rsidRPr="002778A3" w:rsidRDefault="00F512EA"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40A20A22" wp14:editId="236B9F35">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625" cy="1038225"/>
                    </a:xfrm>
                    <a:prstGeom prst="rect">
                      <a:avLst/>
                    </a:prstGeom>
                  </pic:spPr>
                </pic:pic>
              </a:graphicData>
            </a:graphic>
          </wp:inline>
        </w:drawing>
      </w:r>
    </w:p>
    <w:p w14:paraId="5C67689A" w14:textId="77777777" w:rsidR="00F512EA" w:rsidRPr="002778A3" w:rsidRDefault="00F512EA"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lastRenderedPageBreak/>
        <w:drawing>
          <wp:inline distT="0" distB="0" distL="0" distR="0" wp14:anchorId="72C77A75" wp14:editId="69B1E246">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6842765D" wp14:editId="58C3ACF1">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624BB1C" w14:textId="77777777" w:rsidR="00F512EA"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4A2AC882"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665B0AED" w14:textId="77777777" w:rsidR="00F512EA"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DBF0EEC"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5AC51FF" w14:textId="77777777" w:rsidR="00F512EA" w:rsidRPr="002778A3" w:rsidRDefault="00F512EA" w:rsidP="000E4A3C">
      <w:pPr>
        <w:pStyle w:val="Heading5"/>
        <w:rPr>
          <w:rFonts w:cs="Times New Roman"/>
          <w:lang w:eastAsia="en-GB"/>
        </w:rPr>
      </w:pPr>
      <w:bookmarkStart w:id="61" w:name="_Toc203985997"/>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61"/>
    </w:p>
    <w:p w14:paraId="2ED26A72" w14:textId="77777777" w:rsidR="00F512EA" w:rsidRPr="002778A3" w:rsidRDefault="00F512EA"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594A63D7"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15E51370" w14:textId="77777777" w:rsidR="00F512EA" w:rsidRPr="002778A3" w:rsidRDefault="00F512EA"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10276B7C" w14:textId="77777777" w:rsidR="00F512EA" w:rsidRPr="002778A3" w:rsidRDefault="00F512EA" w:rsidP="000E4A3C">
      <w:pPr>
        <w:pStyle w:val="Heading5"/>
        <w:rPr>
          <w:rFonts w:cs="Times New Roman"/>
        </w:rPr>
      </w:pPr>
      <w:bookmarkStart w:id="62" w:name="_Toc203985998"/>
      <w:r w:rsidRPr="002778A3">
        <w:rPr>
          <w:rFonts w:cs="Times New Roman"/>
        </w:rPr>
        <w:t>17.4</w:t>
      </w:r>
      <w:r w:rsidRPr="002778A3">
        <w:rPr>
          <w:rFonts w:cs="Times New Roman"/>
        </w:rPr>
        <w:tab/>
        <w:t>Specific communication, dissemination and visibility rules</w:t>
      </w:r>
      <w:bookmarkEnd w:id="62"/>
    </w:p>
    <w:p w14:paraId="53532593" w14:textId="77777777" w:rsidR="00F512EA" w:rsidRPr="002778A3" w:rsidRDefault="00F512EA" w:rsidP="000E4A3C">
      <w:pPr>
        <w:rPr>
          <w:rFonts w:eastAsia="Calibri" w:cs="Times New Roman"/>
          <w:i/>
          <w:szCs w:val="24"/>
        </w:rPr>
      </w:pPr>
      <w:r w:rsidRPr="002778A3">
        <w:rPr>
          <w:rFonts w:cs="Times New Roman"/>
          <w:szCs w:val="24"/>
        </w:rPr>
        <w:t>Specific communication, dissemination and visibility rules (if any) are set out in Annex 5.</w:t>
      </w:r>
    </w:p>
    <w:p w14:paraId="37D554B7" w14:textId="77777777" w:rsidR="00F512EA" w:rsidRPr="002778A3" w:rsidRDefault="00F512EA" w:rsidP="000E4A3C">
      <w:pPr>
        <w:pStyle w:val="Heading5"/>
        <w:rPr>
          <w:rFonts w:cs="Times New Roman"/>
        </w:rPr>
      </w:pPr>
      <w:bookmarkStart w:id="63" w:name="_Toc203985999"/>
      <w:r w:rsidRPr="002778A3">
        <w:rPr>
          <w:rFonts w:cs="Times New Roman"/>
        </w:rPr>
        <w:t>17.5</w:t>
      </w:r>
      <w:r w:rsidRPr="002778A3">
        <w:rPr>
          <w:rFonts w:cs="Times New Roman"/>
        </w:rPr>
        <w:tab/>
        <w:t>Consequences of non-compliance</w:t>
      </w:r>
      <w:bookmarkEnd w:id="63"/>
    </w:p>
    <w:p w14:paraId="0E1FC1EE" w14:textId="77777777" w:rsidR="00F512EA" w:rsidRPr="002778A3" w:rsidRDefault="00F512EA"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35F8BF1" w14:textId="77777777" w:rsidR="00F512EA" w:rsidRPr="002778A3" w:rsidRDefault="00F512EA"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33889D81" w14:textId="77777777" w:rsidR="00F512EA" w:rsidRPr="002778A3" w:rsidRDefault="00F512EA" w:rsidP="000E4A3C">
      <w:pPr>
        <w:pStyle w:val="Heading4"/>
        <w:rPr>
          <w:rFonts w:ascii="Times New Roman" w:hAnsi="Times New Roman" w:cs="Times New Roman"/>
        </w:rPr>
      </w:pPr>
      <w:bookmarkStart w:id="64" w:name="_Toc203986000"/>
      <w:r w:rsidRPr="007E5F92">
        <w:rPr>
          <w:rFonts w:ascii="Times New Roman" w:hAnsi="Times New Roman" w:cs="Times New Roman"/>
        </w:rPr>
        <w:t>ARTICLE 18 — SPECIFIC RULES FOR CARRYING OUT THE ACTION</w:t>
      </w:r>
      <w:bookmarkEnd w:id="64"/>
      <w:r w:rsidRPr="002778A3">
        <w:rPr>
          <w:rFonts w:ascii="Times New Roman" w:hAnsi="Times New Roman" w:cs="Times New Roman"/>
        </w:rPr>
        <w:t xml:space="preserve"> </w:t>
      </w:r>
    </w:p>
    <w:p w14:paraId="1B0F2892" w14:textId="77777777" w:rsidR="00F512EA" w:rsidRPr="002778A3" w:rsidRDefault="00F512EA" w:rsidP="000E4A3C">
      <w:pPr>
        <w:pStyle w:val="Heading5"/>
        <w:rPr>
          <w:rFonts w:cs="Times New Roman"/>
          <w:i/>
        </w:rPr>
      </w:pPr>
      <w:bookmarkStart w:id="65" w:name="_Toc203986001"/>
      <w:r w:rsidRPr="002778A3">
        <w:rPr>
          <w:rFonts w:cs="Times New Roman"/>
        </w:rPr>
        <w:t xml:space="preserve">18.1 </w:t>
      </w:r>
      <w:r w:rsidRPr="002778A3">
        <w:rPr>
          <w:rFonts w:cs="Times New Roman"/>
        </w:rPr>
        <w:tab/>
        <w:t>Specific rules for carrying out the action</w:t>
      </w:r>
      <w:bookmarkEnd w:id="65"/>
      <w:r w:rsidRPr="002778A3">
        <w:rPr>
          <w:rFonts w:cs="Times New Roman"/>
        </w:rPr>
        <w:t xml:space="preserve"> </w:t>
      </w:r>
    </w:p>
    <w:p w14:paraId="2F942030" w14:textId="77777777" w:rsidR="00F512EA" w:rsidRPr="002778A3" w:rsidRDefault="00F512EA" w:rsidP="000E4A3C">
      <w:pPr>
        <w:rPr>
          <w:rFonts w:eastAsia="Calibri" w:cs="Times New Roman"/>
          <w:i/>
          <w:szCs w:val="24"/>
        </w:rPr>
      </w:pPr>
      <w:r w:rsidRPr="002778A3">
        <w:rPr>
          <w:rFonts w:eastAsia="Calibri" w:cs="Times New Roman"/>
          <w:szCs w:val="24"/>
        </w:rPr>
        <w:t>Specific rules for implementing the action (if any) are set out in Annex 5.</w:t>
      </w:r>
    </w:p>
    <w:p w14:paraId="60A39F49" w14:textId="77777777" w:rsidR="00F512EA" w:rsidRPr="002778A3" w:rsidRDefault="00F512EA" w:rsidP="000E4A3C">
      <w:pPr>
        <w:pStyle w:val="Heading5"/>
        <w:rPr>
          <w:rFonts w:cs="Times New Roman"/>
        </w:rPr>
      </w:pPr>
      <w:bookmarkStart w:id="66" w:name="_Toc203986002"/>
      <w:r w:rsidRPr="002778A3">
        <w:rPr>
          <w:rFonts w:cs="Times New Roman"/>
        </w:rPr>
        <w:lastRenderedPageBreak/>
        <w:t>18.2</w:t>
      </w:r>
      <w:r w:rsidRPr="002778A3">
        <w:rPr>
          <w:rFonts w:cs="Times New Roman"/>
        </w:rPr>
        <w:tab/>
        <w:t>Consequences of non-compliance</w:t>
      </w:r>
      <w:bookmarkEnd w:id="66"/>
    </w:p>
    <w:p w14:paraId="0022A929" w14:textId="77777777" w:rsidR="00F512EA" w:rsidRPr="002778A3" w:rsidRDefault="00F512EA"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4CC0441D" w14:textId="77777777" w:rsidR="00F512EA" w:rsidRPr="002778A3" w:rsidRDefault="00F512EA" w:rsidP="000E4A3C">
      <w:pPr>
        <w:rPr>
          <w:rFonts w:cs="Times New Roman"/>
          <w:i/>
          <w:highlight w:val="yellow"/>
        </w:rPr>
      </w:pPr>
      <w:r w:rsidRPr="002778A3">
        <w:rPr>
          <w:rFonts w:cs="Times New Roman"/>
        </w:rPr>
        <w:t>Such a breach may also lead to other measures described in Chapter 5.</w:t>
      </w:r>
    </w:p>
    <w:p w14:paraId="0701EB8D" w14:textId="77777777" w:rsidR="00F512EA" w:rsidRPr="007F176E" w:rsidRDefault="00F512EA" w:rsidP="000E4A3C">
      <w:pPr>
        <w:pStyle w:val="Heading2"/>
        <w:rPr>
          <w:rFonts w:ascii="Times New Roman" w:hAnsi="Times New Roman" w:cs="Times New Roman"/>
          <w:lang w:val="en-US" w:eastAsia="en-GB"/>
        </w:rPr>
      </w:pPr>
      <w:bookmarkStart w:id="67" w:name="_Toc203986003"/>
      <w:r w:rsidRPr="007F176E">
        <w:rPr>
          <w:rFonts w:ascii="Times New Roman" w:hAnsi="Times New Roman" w:cs="Times New Roman"/>
          <w:lang w:val="en-US" w:eastAsia="en-GB"/>
        </w:rPr>
        <w:t>SECTION 3</w:t>
      </w:r>
      <w:r w:rsidRPr="007F176E">
        <w:rPr>
          <w:rFonts w:ascii="Times New Roman" w:hAnsi="Times New Roman" w:cs="Times New Roman"/>
          <w:lang w:val="en-US" w:eastAsia="en-GB"/>
        </w:rPr>
        <w:tab/>
        <w:t>GRANT ADMINISTRATION</w:t>
      </w:r>
      <w:bookmarkEnd w:id="67"/>
    </w:p>
    <w:p w14:paraId="6FB62802" w14:textId="77777777" w:rsidR="00F512EA" w:rsidRPr="007F176E" w:rsidRDefault="00F512EA" w:rsidP="000E4A3C">
      <w:pPr>
        <w:pStyle w:val="Heading4"/>
        <w:rPr>
          <w:rFonts w:ascii="Times New Roman" w:hAnsi="Times New Roman" w:cs="Times New Roman"/>
          <w:lang w:val="en-US" w:eastAsia="en-GB"/>
        </w:rPr>
      </w:pPr>
      <w:bookmarkStart w:id="68" w:name="_Toc203986004"/>
      <w:r w:rsidRPr="007F176E">
        <w:rPr>
          <w:rFonts w:ascii="Times New Roman" w:hAnsi="Times New Roman" w:cs="Times New Roman"/>
          <w:lang w:val="en-US" w:eastAsia="en-GB"/>
        </w:rPr>
        <w:t>ARTICLE 19 — GENERAL INFORMATION OBLIGATIONS</w:t>
      </w:r>
      <w:bookmarkEnd w:id="68"/>
    </w:p>
    <w:p w14:paraId="3A29BFE0" w14:textId="77777777" w:rsidR="00F512EA" w:rsidRPr="002778A3" w:rsidRDefault="00F512EA" w:rsidP="000E4A3C">
      <w:pPr>
        <w:pStyle w:val="Heading5"/>
        <w:rPr>
          <w:rFonts w:cs="Times New Roman"/>
        </w:rPr>
      </w:pPr>
      <w:bookmarkStart w:id="69" w:name="_Toc203986005"/>
      <w:r w:rsidRPr="002778A3">
        <w:rPr>
          <w:rFonts w:cs="Times New Roman"/>
        </w:rPr>
        <w:t>19.1</w:t>
      </w:r>
      <w:r w:rsidRPr="002778A3">
        <w:rPr>
          <w:rFonts w:cs="Times New Roman"/>
        </w:rPr>
        <w:tab/>
        <w:t>Information requests</w:t>
      </w:r>
      <w:bookmarkEnd w:id="69"/>
    </w:p>
    <w:p w14:paraId="6EB2C49F" w14:textId="77777777" w:rsidR="00F512EA" w:rsidRPr="002778A3" w:rsidRDefault="00F512EA"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5B2DF634" w14:textId="77777777" w:rsidR="00F512EA" w:rsidRPr="002778A3" w:rsidRDefault="00F512EA"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0D4B1F35" w14:textId="77777777" w:rsidR="00F512EA" w:rsidRPr="002778A3" w:rsidRDefault="00F512EA" w:rsidP="000E4A3C">
      <w:pPr>
        <w:pStyle w:val="Heading5"/>
        <w:rPr>
          <w:rFonts w:cs="Times New Roman"/>
        </w:rPr>
      </w:pPr>
      <w:bookmarkStart w:id="70" w:name="_Toc203986006"/>
      <w:r w:rsidRPr="002778A3">
        <w:rPr>
          <w:rFonts w:cs="Times New Roman"/>
        </w:rPr>
        <w:t>19.2</w:t>
      </w:r>
      <w:r w:rsidRPr="002778A3">
        <w:rPr>
          <w:rFonts w:cs="Times New Roman"/>
        </w:rPr>
        <w:tab/>
      </w:r>
      <w:r>
        <w:rPr>
          <w:rFonts w:cs="Times New Roman"/>
        </w:rPr>
        <w:t>D</w:t>
      </w:r>
      <w:r w:rsidRPr="002778A3">
        <w:rPr>
          <w:rFonts w:cs="Times New Roman"/>
        </w:rPr>
        <w:t>ata updates</w:t>
      </w:r>
      <w:r>
        <w:rPr>
          <w:rFonts w:cs="Times New Roman"/>
        </w:rPr>
        <w:t xml:space="preserve"> in the Erasmus+ reporting and management tool</w:t>
      </w:r>
      <w:bookmarkEnd w:id="70"/>
    </w:p>
    <w:p w14:paraId="15F8E077" w14:textId="77777777" w:rsidR="00F512EA" w:rsidRPr="002778A3" w:rsidRDefault="00F512EA"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their information stored in the Erasmus+ reporting and management tool up to date, in particular, their name, address, legal representatives, legal form and organisation type.</w:t>
      </w:r>
    </w:p>
    <w:p w14:paraId="07C7EF27" w14:textId="77777777" w:rsidR="00F512EA" w:rsidRPr="003F7ECE" w:rsidRDefault="00F512EA" w:rsidP="000E4A3C">
      <w:pPr>
        <w:pStyle w:val="Heading5"/>
        <w:rPr>
          <w:rFonts w:cs="Times New Roman"/>
          <w:b w:val="0"/>
          <w:bCs/>
        </w:rPr>
      </w:pPr>
      <w:bookmarkStart w:id="71" w:name="_Toc203986007"/>
      <w:r w:rsidRPr="002778A3">
        <w:rPr>
          <w:rFonts w:cs="Times New Roman"/>
        </w:rPr>
        <w:t>19.3</w:t>
      </w:r>
      <w:r w:rsidRPr="002778A3">
        <w:rPr>
          <w:rFonts w:cs="Times New Roman"/>
        </w:rPr>
        <w:tab/>
      </w:r>
      <w:r w:rsidRPr="003F7ECE">
        <w:rPr>
          <w:rFonts w:cs="Times New Roman"/>
        </w:rPr>
        <w:t xml:space="preserve">Information </w:t>
      </w:r>
      <w:r w:rsidRPr="003F7ECE">
        <w:rPr>
          <w:rStyle w:val="Heading5Char"/>
          <w:rFonts w:cs="Times New Roman"/>
          <w:b/>
          <w:bCs/>
        </w:rPr>
        <w:t>about events and circumstances which impact the action</w:t>
      </w:r>
      <w:bookmarkEnd w:id="71"/>
    </w:p>
    <w:p w14:paraId="1C2E6E4E" w14:textId="77777777" w:rsidR="00F512EA" w:rsidRPr="002778A3" w:rsidRDefault="00F512EA"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3C4A7696" w14:textId="77777777" w:rsidR="00F512EA" w:rsidRDefault="00F512EA" w:rsidP="000E4A3C">
      <w:pPr>
        <w:widowControl w:val="0"/>
        <w:numPr>
          <w:ilvl w:val="0"/>
          <w:numId w:val="4"/>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Pr>
          <w:rFonts w:eastAsia="Times New Roman" w:cs="Times New Roman"/>
          <w:szCs w:val="24"/>
          <w:lang w:eastAsia="en-GB"/>
        </w:rPr>
        <w:t>:</w:t>
      </w:r>
    </w:p>
    <w:p w14:paraId="0FB42094" w14:textId="77777777" w:rsidR="00F512EA" w:rsidRDefault="00F512EA" w:rsidP="00207238">
      <w:pPr>
        <w:pStyle w:val="ListParagraph"/>
        <w:widowControl w:val="0"/>
        <w:numPr>
          <w:ilvl w:val="0"/>
          <w:numId w:val="56"/>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0C527734" w14:textId="77777777" w:rsidR="00F512EA" w:rsidRPr="00C30BAD" w:rsidRDefault="00F512EA" w:rsidP="00C30BAD">
      <w:pPr>
        <w:widowControl w:val="0"/>
        <w:ind w:left="851" w:hanging="567"/>
        <w:rPr>
          <w:szCs w:val="24"/>
          <w:lang w:eastAsia="en-GB"/>
        </w:rPr>
      </w:pPr>
      <w:r w:rsidRPr="00C30BAD">
        <w:rPr>
          <w:szCs w:val="24"/>
          <w:lang w:eastAsia="en-GB"/>
        </w:rPr>
        <w:t>(b)</w:t>
      </w:r>
      <w:r>
        <w:rPr>
          <w:b/>
          <w:szCs w:val="24"/>
          <w:lang w:eastAsia="en-GB"/>
        </w:rPr>
        <w:t xml:space="preserve">  </w:t>
      </w:r>
      <w:r w:rsidRPr="00C30BAD">
        <w:rPr>
          <w:b/>
          <w:szCs w:val="24"/>
          <w:lang w:eastAsia="en-GB"/>
        </w:rPr>
        <w:t>circumstances</w:t>
      </w:r>
      <w:r w:rsidRPr="00C30BAD">
        <w:rPr>
          <w:szCs w:val="24"/>
          <w:lang w:eastAsia="en-GB"/>
        </w:rPr>
        <w:t xml:space="preserve"> affecting:</w:t>
      </w:r>
    </w:p>
    <w:p w14:paraId="52B3CA86" w14:textId="77777777" w:rsidR="00F512EA" w:rsidRPr="002778A3" w:rsidRDefault="00F512EA"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66D5F34" w14:textId="77777777" w:rsidR="00F512EA" w:rsidRPr="002778A3" w:rsidRDefault="00F512EA"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3CEA36A4" w14:textId="77777777" w:rsidR="00F512EA" w:rsidRPr="002778A3" w:rsidRDefault="00F512EA" w:rsidP="000E4A3C">
      <w:pPr>
        <w:pStyle w:val="Heading5"/>
        <w:rPr>
          <w:rFonts w:cs="Times New Roman"/>
        </w:rPr>
      </w:pPr>
      <w:bookmarkStart w:id="72" w:name="_Toc203986008"/>
      <w:r w:rsidRPr="002778A3">
        <w:rPr>
          <w:rFonts w:cs="Times New Roman"/>
        </w:rPr>
        <w:t>19.4</w:t>
      </w:r>
      <w:r w:rsidRPr="002778A3">
        <w:rPr>
          <w:rFonts w:cs="Times New Roman"/>
        </w:rPr>
        <w:tab/>
        <w:t>Consequences of non-compliance</w:t>
      </w:r>
      <w:bookmarkEnd w:id="72"/>
      <w:r w:rsidRPr="002778A3">
        <w:rPr>
          <w:rFonts w:cs="Times New Roman"/>
        </w:rPr>
        <w:t xml:space="preserve"> </w:t>
      </w:r>
    </w:p>
    <w:p w14:paraId="003F08E0" w14:textId="77777777" w:rsidR="00F512EA" w:rsidRPr="002778A3" w:rsidRDefault="00F512EA"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D441DF2" w14:textId="77777777" w:rsidR="00F512EA" w:rsidRPr="002778A3" w:rsidRDefault="00F512EA"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093D729C" w14:textId="77777777" w:rsidR="00F512EA" w:rsidRPr="002778A3" w:rsidRDefault="00F512EA" w:rsidP="000E4A3C">
      <w:pPr>
        <w:pStyle w:val="Heading4"/>
        <w:rPr>
          <w:rFonts w:ascii="Times New Roman" w:hAnsi="Times New Roman" w:cs="Times New Roman"/>
          <w:lang w:eastAsia="en-GB"/>
        </w:rPr>
      </w:pPr>
      <w:bookmarkStart w:id="73" w:name="_Toc203986009"/>
      <w:r w:rsidRPr="002778A3">
        <w:rPr>
          <w:rFonts w:ascii="Times New Roman" w:hAnsi="Times New Roman" w:cs="Times New Roman"/>
          <w:lang w:eastAsia="en-GB"/>
        </w:rPr>
        <w:lastRenderedPageBreak/>
        <w:t>ARTICLE 20 — RECORD-KEEPING</w:t>
      </w:r>
      <w:bookmarkEnd w:id="73"/>
    </w:p>
    <w:p w14:paraId="1562742D" w14:textId="77777777" w:rsidR="00F512EA" w:rsidRPr="002778A3" w:rsidRDefault="00F512EA" w:rsidP="000E4A3C">
      <w:pPr>
        <w:pStyle w:val="Heading5"/>
        <w:rPr>
          <w:rFonts w:eastAsia="Calibri" w:cs="Times New Roman"/>
          <w:szCs w:val="24"/>
        </w:rPr>
      </w:pPr>
      <w:bookmarkStart w:id="74" w:name="_Toc203986010"/>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74"/>
    </w:p>
    <w:p w14:paraId="7D0F9EB1" w14:textId="77777777" w:rsidR="00F512EA" w:rsidRPr="002778A3" w:rsidRDefault="00F512EA"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5B47D606" w14:textId="77777777" w:rsidR="00F512EA" w:rsidRPr="002778A3" w:rsidRDefault="00F512EA"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6DEA8968" w14:textId="77777777" w:rsidR="00F512EA" w:rsidRDefault="00F512EA" w:rsidP="00207238">
      <w:pPr>
        <w:pStyle w:val="ListParagraph"/>
        <w:numPr>
          <w:ilvl w:val="0"/>
          <w:numId w:val="38"/>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59A643D4" w14:textId="77777777" w:rsidR="00F512EA" w:rsidRPr="00491A66" w:rsidRDefault="00F512EA" w:rsidP="2C3BC627">
      <w:pPr>
        <w:pStyle w:val="ListParagraph"/>
        <w:numPr>
          <w:ilvl w:val="0"/>
          <w:numId w:val="38"/>
        </w:numPr>
        <w:rPr>
          <w:rFonts w:eastAsia="Calibri"/>
        </w:rPr>
      </w:pPr>
      <w:r w:rsidRPr="2C3BC627">
        <w:rPr>
          <w:rFonts w:eastAsia="Calibri"/>
        </w:rPr>
        <w:t xml:space="preserve">for unit costs and contributions: the beneficiaries do not need to keep specific records on the actual costs incurred, but must keep adequate records and supporting documents to prove the number of units declared . </w:t>
      </w:r>
    </w:p>
    <w:p w14:paraId="5A850F54" w14:textId="77777777" w:rsidR="00F512EA" w:rsidRPr="002778A3" w:rsidRDefault="00F512EA"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DA9F843" w14:textId="77777777" w:rsidR="00F512EA" w:rsidRPr="002778A3" w:rsidRDefault="00F512EA"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3CA5E7A6" w14:textId="77777777" w:rsidR="00F512EA" w:rsidRPr="002778A3" w:rsidRDefault="00F512EA"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43B4A5D1" w14:textId="77777777" w:rsidR="00F512EA" w:rsidRPr="002778A3" w:rsidRDefault="00F512EA" w:rsidP="000E4A3C">
      <w:pPr>
        <w:pStyle w:val="Heading5"/>
        <w:rPr>
          <w:rFonts w:cs="Times New Roman"/>
        </w:rPr>
      </w:pPr>
      <w:bookmarkStart w:id="75" w:name="_Toc203986011"/>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75"/>
      <w:r w:rsidRPr="002778A3">
        <w:rPr>
          <w:rFonts w:cs="Times New Roman"/>
        </w:rPr>
        <w:t xml:space="preserve"> </w:t>
      </w:r>
    </w:p>
    <w:p w14:paraId="044A2CF4" w14:textId="77777777" w:rsidR="00F512EA" w:rsidRPr="002778A3" w:rsidRDefault="00F512EA"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2CAB40F1" w14:textId="77777777" w:rsidR="00F512EA" w:rsidRPr="002778A3" w:rsidRDefault="00F512EA"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40E72F26" w14:textId="77777777" w:rsidR="00F512EA" w:rsidRPr="002778A3" w:rsidRDefault="00F512EA" w:rsidP="000E4A3C">
      <w:pPr>
        <w:pStyle w:val="Heading4"/>
        <w:rPr>
          <w:rFonts w:ascii="Times New Roman" w:hAnsi="Times New Roman" w:cs="Times New Roman"/>
          <w:lang w:eastAsia="en-GB"/>
        </w:rPr>
      </w:pPr>
      <w:bookmarkStart w:id="76" w:name="_Toc203986012"/>
      <w:r w:rsidRPr="002778A3">
        <w:rPr>
          <w:rFonts w:ascii="Times New Roman" w:hAnsi="Times New Roman" w:cs="Times New Roman"/>
          <w:lang w:eastAsia="en-GB"/>
        </w:rPr>
        <w:t>ARTICLE 21 — REPORTING</w:t>
      </w:r>
      <w:bookmarkEnd w:id="76"/>
      <w:r w:rsidRPr="002778A3">
        <w:rPr>
          <w:rFonts w:ascii="Times New Roman" w:hAnsi="Times New Roman" w:cs="Times New Roman"/>
          <w:lang w:eastAsia="en-GB"/>
        </w:rPr>
        <w:t xml:space="preserve"> </w:t>
      </w:r>
    </w:p>
    <w:p w14:paraId="0008973B" w14:textId="77777777" w:rsidR="00F512EA" w:rsidRPr="002778A3" w:rsidRDefault="00F512EA" w:rsidP="000E4A3C">
      <w:pPr>
        <w:pStyle w:val="Heading5"/>
        <w:rPr>
          <w:rFonts w:cs="Times New Roman"/>
        </w:rPr>
      </w:pPr>
      <w:bookmarkStart w:id="77" w:name="_Toc20398601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77"/>
    </w:p>
    <w:p w14:paraId="649E5E6A" w14:textId="77777777" w:rsidR="00F512EA" w:rsidRDefault="00F512EA" w:rsidP="00B742B8">
      <w:pPr>
        <w:spacing w:before="100" w:beforeAutospacing="1" w:after="100" w:afterAutospacing="1"/>
        <w:rPr>
          <w:rFonts w:eastAsia="Times New Roman" w:cs="Times New Roman"/>
          <w:lang w:eastAsia="en-GB"/>
        </w:rPr>
      </w:pPr>
      <w:r w:rsidRPr="2C3BC627">
        <w:rPr>
          <w:rFonts w:eastAsia="Times New Roman" w:cs="Times New Roman"/>
          <w:lang w:eastAsia="en-GB"/>
        </w:rPr>
        <w:t>Where applicable, the coordinator must submit a progress report in accordance with the timing set out in the Data sheet (see Point 4.2) and conditions set in Annex 5.</w:t>
      </w:r>
    </w:p>
    <w:p w14:paraId="2A98FA41" w14:textId="77777777" w:rsidR="00F512EA" w:rsidRPr="002778A3" w:rsidRDefault="00F512EA" w:rsidP="000E4A3C">
      <w:pPr>
        <w:pStyle w:val="Heading5"/>
        <w:rPr>
          <w:rFonts w:cs="Times New Roman"/>
        </w:rPr>
      </w:pPr>
      <w:bookmarkStart w:id="78" w:name="_Toc203986014"/>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Pr>
          <w:rFonts w:cs="Times New Roman"/>
        </w:rPr>
        <w:t>Periodic reporting</w:t>
      </w:r>
      <w:bookmarkEnd w:id="78"/>
    </w:p>
    <w:p w14:paraId="49C54663" w14:textId="77777777" w:rsidR="00F512EA" w:rsidRPr="002778A3" w:rsidRDefault="00F512EA"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302A1557" w14:textId="77777777" w:rsidR="00F512EA" w:rsidRPr="002778A3" w:rsidRDefault="00F512EA" w:rsidP="00207238">
      <w:pPr>
        <w:pStyle w:val="ListParagraph"/>
        <w:numPr>
          <w:ilvl w:val="0"/>
          <w:numId w:val="47"/>
        </w:numPr>
        <w:rPr>
          <w:rFonts w:eastAsia="Calibri"/>
        </w:rPr>
      </w:pPr>
      <w:r w:rsidRPr="61947B8C">
        <w:rPr>
          <w:rFonts w:eastAsia="Calibri"/>
        </w:rPr>
        <w:lastRenderedPageBreak/>
        <w:t xml:space="preserve">for additional pre-financing (if any): a </w:t>
      </w:r>
      <w:r w:rsidRPr="61947B8C">
        <w:rPr>
          <w:rFonts w:eastAsia="Calibri"/>
          <w:b/>
          <w:bCs/>
        </w:rPr>
        <w:t>periodic report</w:t>
      </w:r>
      <w:r w:rsidRPr="61947B8C">
        <w:rPr>
          <w:rFonts w:eastAsia="Calibri"/>
        </w:rPr>
        <w:t xml:space="preserve"> </w:t>
      </w:r>
    </w:p>
    <w:p w14:paraId="5981681F" w14:textId="77777777" w:rsidR="00F512EA" w:rsidRPr="00AC7280" w:rsidRDefault="00F512EA" w:rsidP="00207238">
      <w:pPr>
        <w:pStyle w:val="ListParagraph"/>
        <w:numPr>
          <w:ilvl w:val="0"/>
          <w:numId w:val="47"/>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54844BF8" w14:textId="77777777" w:rsidR="00F512EA" w:rsidRDefault="00F512EA" w:rsidP="00070F4A">
      <w:r w:rsidRPr="00070F4A">
        <w:t>The periodic reports include a technical and financial part.</w:t>
      </w:r>
    </w:p>
    <w:p w14:paraId="726359B5" w14:textId="77777777" w:rsidR="00F512EA" w:rsidRDefault="00F512E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provided by the National Agency. </w:t>
      </w:r>
    </w:p>
    <w:p w14:paraId="6875752E" w14:textId="77777777" w:rsidR="00F512EA" w:rsidRDefault="00F512EA" w:rsidP="00070F4A">
      <w:pPr>
        <w:rPr>
          <w:rFonts w:eastAsia="Calibri"/>
        </w:rPr>
      </w:pPr>
      <w:r w:rsidRPr="00070F4A">
        <w:rPr>
          <w:rFonts w:eastAsia="Calibri"/>
        </w:rPr>
        <w:t>The fi</w:t>
      </w:r>
      <w:r>
        <w:rPr>
          <w:rFonts w:eastAsia="Calibri"/>
        </w:rPr>
        <w:t>nancial part</w:t>
      </w:r>
      <w:r w:rsidRPr="00070F4A">
        <w:rPr>
          <w:rFonts w:eastAsia="Calibri"/>
        </w:rPr>
        <w:t xml:space="preserve"> includes</w:t>
      </w:r>
      <w:r>
        <w:rPr>
          <w:rFonts w:eastAsia="Calibri"/>
        </w:rPr>
        <w:t>:</w:t>
      </w:r>
    </w:p>
    <w:p w14:paraId="7D1D4C6F" w14:textId="77777777" w:rsidR="00F512EA" w:rsidRDefault="00F512EA" w:rsidP="00C40C33">
      <w:pPr>
        <w:ind w:firstLine="720"/>
        <w:rPr>
          <w:rFonts w:eastAsia="Calibri"/>
        </w:rPr>
      </w:pPr>
      <w:r>
        <w:rPr>
          <w:rFonts w:eastAsia="Calibri"/>
        </w:rPr>
        <w:t>-</w:t>
      </w:r>
      <w:r w:rsidRPr="00070F4A">
        <w:rPr>
          <w:rFonts w:eastAsia="Calibri"/>
        </w:rPr>
        <w:t xml:space="preserve"> </w:t>
      </w:r>
      <w:r>
        <w:rPr>
          <w:rFonts w:eastAsia="Calibri"/>
        </w:rPr>
        <w:t>a</w:t>
      </w:r>
      <w:r w:rsidRPr="00070F4A">
        <w:rPr>
          <w:rFonts w:eastAsia="Calibri"/>
        </w:rPr>
        <w:t xml:space="preserve"> statement on the use of the</w:t>
      </w:r>
      <w:r>
        <w:rPr>
          <w:rFonts w:eastAsia="Calibri"/>
        </w:rPr>
        <w:t xml:space="preserve"> </w:t>
      </w:r>
      <w:r w:rsidRPr="00070F4A">
        <w:rPr>
          <w:rFonts w:eastAsia="Calibri"/>
        </w:rPr>
        <w:t>previous pre</w:t>
      </w:r>
      <w:r>
        <w:rPr>
          <w:rFonts w:eastAsia="Calibri"/>
        </w:rPr>
        <w:t>-</w:t>
      </w:r>
      <w:r w:rsidRPr="00070F4A">
        <w:rPr>
          <w:rFonts w:eastAsia="Calibri"/>
        </w:rPr>
        <w:t>financing payment</w:t>
      </w:r>
    </w:p>
    <w:p w14:paraId="680A3FA6" w14:textId="77777777" w:rsidR="00F512EA" w:rsidRDefault="00F512EA" w:rsidP="00070F4A">
      <w:pPr>
        <w:pStyle w:val="ListParagraph"/>
        <w:spacing w:after="120"/>
        <w:rPr>
          <w:rFonts w:eastAsia="Calibri"/>
        </w:rPr>
      </w:pPr>
      <w:r w:rsidRPr="61947B8C">
        <w:rPr>
          <w:rFonts w:eastAsia="Calibri"/>
        </w:rPr>
        <w:t xml:space="preserve">- the financial statements (individual and consolidated for all beneficiaries and affiliated entities, if </w:t>
      </w:r>
      <w:r>
        <w:rPr>
          <w:rFonts w:eastAsia="Calibri"/>
        </w:rPr>
        <w:t>any</w:t>
      </w:r>
      <w:r w:rsidRPr="61947B8C">
        <w:rPr>
          <w:rFonts w:eastAsia="Calibri"/>
        </w:rPr>
        <w:t>)</w:t>
      </w:r>
    </w:p>
    <w:p w14:paraId="6C38B0EC" w14:textId="77777777" w:rsidR="00F512EA" w:rsidRDefault="00F512E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Pr>
          <w:rFonts w:eastAsia="Calibri"/>
        </w:rPr>
        <w:t>.</w:t>
      </w:r>
    </w:p>
    <w:p w14:paraId="55E843F8" w14:textId="77777777" w:rsidR="00F512EA" w:rsidRDefault="00F512EA" w:rsidP="00070F4A">
      <w:pPr>
        <w:spacing w:after="120"/>
        <w:rPr>
          <w:rFonts w:eastAsia="Calibri"/>
        </w:rPr>
      </w:pPr>
      <w:r w:rsidRPr="2C3BC627">
        <w:rPr>
          <w:rFonts w:eastAsia="Calibri"/>
        </w:rPr>
        <w:t>The financial statements must detail the eligible costs and contributions for the units implemented in the</w:t>
      </w:r>
      <w:r>
        <w:rPr>
          <w:rFonts w:eastAsia="Calibri"/>
        </w:rPr>
        <w:t xml:space="preserve"> </w:t>
      </w:r>
      <w:r w:rsidRPr="2C3BC627">
        <w:rPr>
          <w:rFonts w:eastAsia="Calibri"/>
        </w:rPr>
        <w:t>reporting period.</w:t>
      </w:r>
    </w:p>
    <w:p w14:paraId="4A847336" w14:textId="77777777" w:rsidR="00F512EA" w:rsidRDefault="00F512E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5644AA98" w14:textId="77777777" w:rsidR="00F512EA" w:rsidRDefault="00F512EA" w:rsidP="00070F4A">
      <w:pPr>
        <w:spacing w:after="120"/>
        <w:rPr>
          <w:rFonts w:eastAsia="Calibri"/>
        </w:rPr>
      </w:pPr>
      <w:r w:rsidRPr="00070F4A">
        <w:rPr>
          <w:rFonts w:eastAsia="Calibri"/>
        </w:rPr>
        <w:t xml:space="preserve">By signing the financial statements (in the </w:t>
      </w:r>
      <w:r>
        <w:rPr>
          <w:rFonts w:eastAsia="Calibri"/>
        </w:rPr>
        <w:t>Erasmus+ reporting and management tool</w:t>
      </w:r>
      <w:r w:rsidRPr="00070F4A">
        <w:rPr>
          <w:rFonts w:eastAsia="Calibri"/>
        </w:rPr>
        <w:t>), t</w:t>
      </w:r>
      <w:r>
        <w:rPr>
          <w:rFonts w:eastAsia="Calibri"/>
        </w:rPr>
        <w:t>he beneficiaries confirm that:</w:t>
      </w:r>
    </w:p>
    <w:p w14:paraId="23516A1A" w14:textId="77777777" w:rsidR="00F512EA" w:rsidRDefault="00F512EA" w:rsidP="00FC11CD">
      <w:pPr>
        <w:spacing w:after="120"/>
        <w:ind w:left="709"/>
        <w:rPr>
          <w:rFonts w:eastAsia="Calibri"/>
        </w:rPr>
      </w:pPr>
      <w:r>
        <w:rPr>
          <w:rFonts w:eastAsia="Calibri"/>
        </w:rPr>
        <w:t xml:space="preserve">- </w:t>
      </w:r>
      <w:r w:rsidRPr="00070F4A">
        <w:rPr>
          <w:rFonts w:eastAsia="Calibri"/>
        </w:rPr>
        <w:t>the information provided i</w:t>
      </w:r>
      <w:r>
        <w:rPr>
          <w:rFonts w:eastAsia="Calibri"/>
        </w:rPr>
        <w:t>s complete, reliable and true</w:t>
      </w:r>
    </w:p>
    <w:p w14:paraId="05603BF8" w14:textId="77777777" w:rsidR="00F512EA" w:rsidRDefault="00F512EA" w:rsidP="00FC11CD">
      <w:pPr>
        <w:spacing w:after="120"/>
        <w:ind w:left="709"/>
        <w:rPr>
          <w:rFonts w:eastAsia="Calibri"/>
        </w:rPr>
      </w:pPr>
      <w:r w:rsidRPr="2C3BC627">
        <w:rPr>
          <w:rFonts w:eastAsia="Calibri"/>
        </w:rPr>
        <w:t>- the costs and unit contributions declared are eligible (see Article 6)</w:t>
      </w:r>
    </w:p>
    <w:p w14:paraId="57E9485F" w14:textId="77777777" w:rsidR="00F512EA" w:rsidRPr="001A7DE2" w:rsidRDefault="00F512EA" w:rsidP="001A7DE2">
      <w:pPr>
        <w:spacing w:after="120"/>
        <w:ind w:left="709"/>
        <w:rPr>
          <w:rFonts w:eastAsia="Calibri"/>
        </w:rPr>
      </w:pPr>
      <w:r w:rsidRPr="2C3BC627">
        <w:rPr>
          <w:rFonts w:eastAsia="Calibri"/>
        </w:rPr>
        <w:t>- the contributions can be substantiated by adequate records and supporting documents (see Article 20 and Annex 2) that will be produced upon request (see Article 19) or in the context of checks, reviews, audits and investigations (see Article 25).</w:t>
      </w:r>
    </w:p>
    <w:p w14:paraId="2B8A55F4" w14:textId="77777777" w:rsidR="00F512EA" w:rsidRDefault="00F512EA" w:rsidP="2C3BC627">
      <w:pPr>
        <w:spacing w:after="120"/>
        <w:ind w:left="709"/>
        <w:rPr>
          <w:rFonts w:eastAsia="Calibri"/>
        </w:rPr>
      </w:pPr>
    </w:p>
    <w:p w14:paraId="75104BA0" w14:textId="77777777" w:rsidR="00F512EA" w:rsidRPr="002778A3" w:rsidRDefault="00F512EA" w:rsidP="000E4A3C">
      <w:pPr>
        <w:pStyle w:val="Heading5"/>
        <w:rPr>
          <w:rFonts w:cs="Times New Roman"/>
        </w:rPr>
      </w:pPr>
      <w:bookmarkStart w:id="79" w:name="_Toc203986015"/>
      <w:r w:rsidRPr="2C3BC627">
        <w:rPr>
          <w:rFonts w:cs="Times New Roman"/>
        </w:rPr>
        <w:t>2</w:t>
      </w:r>
      <w:r w:rsidRPr="2C3BC627">
        <w:rPr>
          <w:rFonts w:cs="Times New Roman"/>
          <w:lang w:eastAsia="en-GB"/>
        </w:rPr>
        <w:t>1</w:t>
      </w:r>
      <w:r w:rsidRPr="2C3BC627">
        <w:rPr>
          <w:rFonts w:cs="Times New Roman"/>
        </w:rPr>
        <w:t>.3</w:t>
      </w:r>
      <w:r>
        <w:tab/>
      </w:r>
      <w:r w:rsidRPr="2C3BC627">
        <w:rPr>
          <w:rFonts w:cs="Times New Roman"/>
        </w:rPr>
        <w:t>Currency for financial statements and conversion into euros</w:t>
      </w:r>
      <w:bookmarkEnd w:id="79"/>
    </w:p>
    <w:p w14:paraId="0D323F1A" w14:textId="77777777" w:rsidR="00F512EA" w:rsidRPr="002778A3" w:rsidRDefault="00F512EA" w:rsidP="000E4A3C">
      <w:pPr>
        <w:rPr>
          <w:rFonts w:cs="Times New Roman"/>
        </w:rPr>
      </w:pPr>
      <w:r w:rsidRPr="002778A3">
        <w:rPr>
          <w:rFonts w:cs="Times New Roman"/>
        </w:rPr>
        <w:t xml:space="preserve">The financial statements must be drafted in euro. </w:t>
      </w:r>
    </w:p>
    <w:p w14:paraId="5BAB733A" w14:textId="77777777" w:rsidR="00F512EA" w:rsidRPr="002778A3" w:rsidRDefault="00F512EA" w:rsidP="00A76DBD">
      <w:pPr>
        <w:jc w:val="left"/>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Pr>
          <w:rFonts w:cs="Times New Roman"/>
        </w:rPr>
        <w:t xml:space="preserve"> (</w:t>
      </w:r>
      <w:hyperlink r:id="rId18" w:history="1">
        <w:r w:rsidRPr="00B9087F">
          <w:t>http://www.ecb.europa.eu/stats/exchange/eurofxref/html/index.en.html</w:t>
        </w:r>
      </w:hyperlink>
      <w:r>
        <w:t>)</w:t>
      </w:r>
      <w:r w:rsidRPr="002778A3">
        <w:rPr>
          <w:rFonts w:cs="Times New Roman"/>
        </w:rPr>
        <w:t>.</w:t>
      </w:r>
    </w:p>
    <w:p w14:paraId="5B706D68" w14:textId="77777777" w:rsidR="00F512EA" w:rsidRPr="002778A3" w:rsidRDefault="00F512EA"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19" w:history="1">
        <w:r w:rsidRPr="00DD5AA1">
          <w:rPr>
            <w:rStyle w:val="Hyperlink"/>
            <w:rFonts w:cs="Times New Roman"/>
          </w:rPr>
          <w:t>InforEuro</w:t>
        </w:r>
      </w:hyperlink>
      <w:r w:rsidRPr="002778A3">
        <w:rPr>
          <w:rFonts w:cs="Times New Roman"/>
        </w:rPr>
        <w:t>), calculated over the corresponding reporting period.</w:t>
      </w:r>
    </w:p>
    <w:p w14:paraId="032219DC" w14:textId="77777777" w:rsidR="00F512EA" w:rsidRDefault="00F512EA"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4E46AFB0" w14:textId="77777777" w:rsidR="00F512EA" w:rsidRPr="002778A3" w:rsidRDefault="00F512EA" w:rsidP="000E4A3C">
      <w:pPr>
        <w:pStyle w:val="Heading5"/>
        <w:rPr>
          <w:rFonts w:cs="Times New Roman"/>
        </w:rPr>
      </w:pPr>
      <w:bookmarkStart w:id="80" w:name="_Toc203986016"/>
      <w:r w:rsidRPr="002778A3">
        <w:rPr>
          <w:rFonts w:cs="Times New Roman"/>
        </w:rPr>
        <w:lastRenderedPageBreak/>
        <w:t>2</w:t>
      </w:r>
      <w:r w:rsidRPr="002778A3">
        <w:rPr>
          <w:rFonts w:cs="Times New Roman"/>
          <w:lang w:eastAsia="en-GB"/>
        </w:rPr>
        <w:t>1</w:t>
      </w:r>
      <w:r w:rsidRPr="002778A3">
        <w:rPr>
          <w:rFonts w:cs="Times New Roman"/>
        </w:rPr>
        <w:t>.4</w:t>
      </w:r>
      <w:r w:rsidRPr="002778A3">
        <w:rPr>
          <w:rFonts w:cs="Times New Roman"/>
        </w:rPr>
        <w:tab/>
        <w:t>Reporting language</w:t>
      </w:r>
      <w:bookmarkEnd w:id="80"/>
    </w:p>
    <w:p w14:paraId="08CED792" w14:textId="77777777" w:rsidR="00F512EA" w:rsidRDefault="00F512EA"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230C459" w14:textId="77777777" w:rsidR="00F512EA" w:rsidRPr="002778A3" w:rsidRDefault="00F512EA" w:rsidP="000E4A3C">
      <w:pPr>
        <w:pStyle w:val="Heading5"/>
        <w:rPr>
          <w:rFonts w:cs="Times New Roman"/>
        </w:rPr>
      </w:pPr>
      <w:bookmarkStart w:id="81" w:name="_Toc203986017"/>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81"/>
      <w:r w:rsidRPr="002778A3">
        <w:rPr>
          <w:rFonts w:cs="Times New Roman"/>
        </w:rPr>
        <w:t xml:space="preserve"> </w:t>
      </w:r>
    </w:p>
    <w:p w14:paraId="23E948AD" w14:textId="77777777" w:rsidR="00F512EA" w:rsidRPr="002778A3" w:rsidRDefault="00F512EA"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4795CD1F" w14:textId="77777777" w:rsidR="00F512EA" w:rsidRPr="004E5129" w:rsidRDefault="00F512EA"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p>
    <w:p w14:paraId="58EAF88D" w14:textId="77777777" w:rsidR="00F512EA" w:rsidRPr="002778A3" w:rsidRDefault="00F512EA" w:rsidP="000E4A3C">
      <w:pPr>
        <w:pStyle w:val="Heading4"/>
        <w:rPr>
          <w:rFonts w:ascii="Times New Roman" w:hAnsi="Times New Roman" w:cs="Times New Roman"/>
          <w:lang w:eastAsia="en-GB"/>
        </w:rPr>
      </w:pPr>
      <w:bookmarkStart w:id="82" w:name="_Toc203986018"/>
      <w:r>
        <w:rPr>
          <w:rFonts w:ascii="Times New Roman" w:hAnsi="Times New Roman" w:cs="Times New Roman"/>
          <w:lang w:eastAsia="en-GB"/>
        </w:rPr>
        <w:t xml:space="preserve">ARTICLE </w:t>
      </w:r>
      <w:r w:rsidRPr="002778A3">
        <w:rPr>
          <w:rFonts w:ascii="Times New Roman" w:hAnsi="Times New Roman" w:cs="Times New Roman"/>
          <w:lang w:eastAsia="en-GB"/>
        </w:rPr>
        <w:t>22 — PAYMENTS AND RECOVERIES — CALCULATION OF AMOUNTS DUE</w:t>
      </w:r>
      <w:bookmarkEnd w:id="82"/>
      <w:r w:rsidRPr="002778A3">
        <w:rPr>
          <w:rFonts w:ascii="Times New Roman" w:hAnsi="Times New Roman" w:cs="Times New Roman"/>
          <w:lang w:eastAsia="en-GB"/>
        </w:rPr>
        <w:t xml:space="preserve"> </w:t>
      </w:r>
    </w:p>
    <w:p w14:paraId="494E0E57" w14:textId="77777777" w:rsidR="00F512EA" w:rsidRPr="002778A3" w:rsidRDefault="00F512EA" w:rsidP="000E4A3C">
      <w:pPr>
        <w:pStyle w:val="Heading5"/>
        <w:rPr>
          <w:rFonts w:cs="Times New Roman"/>
        </w:rPr>
      </w:pPr>
      <w:bookmarkStart w:id="83" w:name="_Toc203986019"/>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83"/>
    </w:p>
    <w:p w14:paraId="528906A2" w14:textId="77777777" w:rsidR="00F512EA" w:rsidRDefault="00F512EA"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Pr>
          <w:szCs w:val="24"/>
        </w:rPr>
        <w:t xml:space="preserve">in the </w:t>
      </w:r>
      <w:r>
        <w:t>Data Sheet (see Point 4.2)</w:t>
      </w:r>
      <w:r>
        <w:rPr>
          <w:szCs w:val="24"/>
        </w:rPr>
        <w:t>.</w:t>
      </w:r>
    </w:p>
    <w:p w14:paraId="6DD04552" w14:textId="77777777" w:rsidR="00F512EA" w:rsidRPr="002778A3" w:rsidRDefault="00F512EA"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6A005E23" w14:textId="77777777" w:rsidR="00F512EA" w:rsidRPr="002778A3" w:rsidRDefault="00F512EA" w:rsidP="000E4A3C">
      <w:pPr>
        <w:rPr>
          <w:rFonts w:cs="Times New Roman"/>
        </w:rPr>
      </w:pPr>
      <w:r w:rsidRPr="002778A3">
        <w:rPr>
          <w:rFonts w:cs="Times New Roman"/>
        </w:rPr>
        <w:t>Payments to this bank account will discharge the granting authority from its payment obligation.</w:t>
      </w:r>
    </w:p>
    <w:p w14:paraId="2B284E97" w14:textId="77777777" w:rsidR="00F512EA" w:rsidRPr="002778A3" w:rsidRDefault="00F512EA" w:rsidP="000E4A3C">
      <w:pPr>
        <w:rPr>
          <w:rFonts w:cs="Times New Roman"/>
        </w:rPr>
      </w:pPr>
      <w:r w:rsidRPr="002778A3">
        <w:rPr>
          <w:rFonts w:cs="Times New Roman"/>
        </w:rPr>
        <w:t xml:space="preserve">The cost of payment transfers will be borne as follows: </w:t>
      </w:r>
    </w:p>
    <w:p w14:paraId="445BC395" w14:textId="77777777" w:rsidR="00F512EA" w:rsidRPr="002778A3" w:rsidRDefault="00F512EA" w:rsidP="000E4A3C">
      <w:pPr>
        <w:numPr>
          <w:ilvl w:val="0"/>
          <w:numId w:val="7"/>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0F6B04F9" w14:textId="77777777" w:rsidR="00F512EA" w:rsidRPr="002778A3" w:rsidRDefault="00F512EA"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17AA6FC5" w14:textId="77777777" w:rsidR="00F512EA" w:rsidRPr="002778A3" w:rsidRDefault="00F512EA"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008E8B99" w14:textId="77777777" w:rsidR="00F512EA" w:rsidRPr="002778A3" w:rsidRDefault="00F512EA"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778E1471" w14:textId="77777777" w:rsidR="00F512EA" w:rsidRPr="002778A3" w:rsidRDefault="00F512EA" w:rsidP="000E4A3C">
      <w:pPr>
        <w:pStyle w:val="Heading5"/>
        <w:rPr>
          <w:rFonts w:cs="Times New Roman"/>
        </w:rPr>
      </w:pPr>
      <w:bookmarkStart w:id="84" w:name="_Toc203986020"/>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84"/>
    </w:p>
    <w:p w14:paraId="20B3252C" w14:textId="77777777" w:rsidR="00F512EA" w:rsidRPr="002778A3" w:rsidRDefault="00F512EA" w:rsidP="000E4A3C">
      <w:pPr>
        <w:rPr>
          <w:rFonts w:cs="Times New Roman"/>
          <w:szCs w:val="24"/>
        </w:rPr>
      </w:pPr>
      <w:r w:rsidRPr="2C3BC627">
        <w:rPr>
          <w:rFonts w:cs="Times New Roman"/>
        </w:rPr>
        <w:t xml:space="preserve">Recoveries will be made, if — at beneficiary termination, final payment or afterwards — it turns out that the granting authority has paid too much and needs to recover the amounts undue. </w:t>
      </w:r>
    </w:p>
    <w:p w14:paraId="13A5BA37" w14:textId="77777777" w:rsidR="00F512EA" w:rsidRPr="002778A3" w:rsidRDefault="00F512EA" w:rsidP="2C3BC627">
      <w:r w:rsidRPr="2C3BC627">
        <w:rPr>
          <w:rFonts w:cs="Times New Roman"/>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57E5906B" w14:textId="77777777" w:rsidR="00F512EA" w:rsidRDefault="00F512EA">
      <w:pPr>
        <w:rPr>
          <w:rFonts w:eastAsia="Times New Roman" w:cs="Times New Roman"/>
          <w:szCs w:val="24"/>
        </w:rPr>
      </w:pPr>
      <w:r w:rsidRPr="2C3BC627">
        <w:rPr>
          <w:rFonts w:eastAsia="Times New Roman" w:cs="Times New Roman"/>
          <w:szCs w:val="24"/>
        </w:rPr>
        <w:t>Beneficiaries will be fully liable for repaying the debts of their affiliated entities.</w:t>
      </w:r>
    </w:p>
    <w:p w14:paraId="1CE23ACE" w14:textId="77777777" w:rsidR="00F512EA" w:rsidRPr="002778A3" w:rsidRDefault="00F512EA" w:rsidP="000E4A3C">
      <w:pPr>
        <w:rPr>
          <w:rFonts w:cs="Times New Roman"/>
          <w:szCs w:val="24"/>
        </w:rPr>
      </w:pPr>
      <w:r w:rsidRPr="002778A3">
        <w:rPr>
          <w:rFonts w:cs="Times New Roman"/>
          <w:szCs w:val="24"/>
        </w:rPr>
        <w:t>In case of enforced recoveries (see Article 22.4):</w:t>
      </w:r>
    </w:p>
    <w:p w14:paraId="2DF6B3D3" w14:textId="77777777" w:rsidR="00F512EA" w:rsidRPr="002778A3" w:rsidRDefault="00F512EA" w:rsidP="2C3BC627">
      <w:pPr>
        <w:pStyle w:val="ListParagraph"/>
        <w:numPr>
          <w:ilvl w:val="0"/>
          <w:numId w:val="50"/>
        </w:numPr>
      </w:pPr>
      <w:r>
        <w:lastRenderedPageBreak/>
        <w:t>the beneficiaries will be jointly and severally liable for repaying debts of another beneficiary under the Agreement (including late-payment interest), if required by the granting authority (see Data Sheet, Point 4.4)</w:t>
      </w:r>
    </w:p>
    <w:p w14:paraId="6C5D67F6" w14:textId="77777777" w:rsidR="00F512EA" w:rsidRDefault="00F512EA" w:rsidP="00EF1ECE">
      <w:pPr>
        <w:pStyle w:val="ListParagraph"/>
        <w:ind w:left="787"/>
      </w:pPr>
    </w:p>
    <w:p w14:paraId="566A3F0D" w14:textId="77777777" w:rsidR="00F512EA" w:rsidRPr="002778A3" w:rsidRDefault="00F512EA" w:rsidP="000E4A3C">
      <w:pPr>
        <w:pStyle w:val="Heading5"/>
        <w:rPr>
          <w:rFonts w:cs="Times New Roman"/>
        </w:rPr>
      </w:pPr>
      <w:bookmarkStart w:id="85" w:name="_Toc203986021"/>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85"/>
      <w:r w:rsidRPr="002778A3">
        <w:rPr>
          <w:rFonts w:cs="Times New Roman"/>
        </w:rPr>
        <w:t xml:space="preserve"> </w:t>
      </w:r>
    </w:p>
    <w:p w14:paraId="4501CB23" w14:textId="77777777" w:rsidR="00F512EA" w:rsidRPr="002778A3" w:rsidRDefault="00F512EA" w:rsidP="000E4A3C">
      <w:pPr>
        <w:rPr>
          <w:rFonts w:cs="Times New Roman"/>
          <w:b/>
        </w:rPr>
      </w:pPr>
      <w:r w:rsidRPr="002778A3">
        <w:rPr>
          <w:rFonts w:cs="Times New Roman"/>
          <w:b/>
        </w:rPr>
        <w:t>2</w:t>
      </w:r>
      <w:r w:rsidRPr="002778A3">
        <w:rPr>
          <w:rFonts w:cs="Times New Roman"/>
          <w:b/>
          <w:lang w:eastAsia="en-GB"/>
        </w:rPr>
        <w:t>2</w:t>
      </w:r>
      <w:r w:rsidRPr="002778A3">
        <w:rPr>
          <w:rFonts w:cs="Times New Roman"/>
          <w:b/>
        </w:rPr>
        <w:t>.3.1 Pre</w:t>
      </w:r>
      <w:r>
        <w:rPr>
          <w:rFonts w:cs="Times New Roman"/>
          <w:b/>
        </w:rPr>
        <w:t>-</w:t>
      </w:r>
      <w:r w:rsidRPr="002778A3">
        <w:rPr>
          <w:rFonts w:cs="Times New Roman"/>
          <w:b/>
        </w:rPr>
        <w:t xml:space="preserve">financing payments </w:t>
      </w:r>
    </w:p>
    <w:p w14:paraId="70DAC964" w14:textId="77777777" w:rsidR="00F512EA" w:rsidRPr="002778A3" w:rsidRDefault="00F512EA" w:rsidP="000E4A3C">
      <w:pPr>
        <w:rPr>
          <w:rFonts w:cs="Times New Roman"/>
        </w:rPr>
      </w:pPr>
      <w:r w:rsidRPr="002778A3">
        <w:rPr>
          <w:rFonts w:cs="Times New Roman"/>
        </w:rPr>
        <w:t>The aim of the pre</w:t>
      </w:r>
      <w:r>
        <w:rPr>
          <w:rFonts w:cs="Times New Roman"/>
        </w:rPr>
        <w:t>-</w:t>
      </w:r>
      <w:r w:rsidRPr="002778A3">
        <w:rPr>
          <w:rFonts w:cs="Times New Roman"/>
        </w:rPr>
        <w:t xml:space="preserve">financing is to provide the beneficiaries with a float. </w:t>
      </w:r>
    </w:p>
    <w:p w14:paraId="146CECB4" w14:textId="77777777" w:rsidR="00F512EA" w:rsidRDefault="00F512EA" w:rsidP="000E4A3C">
      <w:pPr>
        <w:rPr>
          <w:rFonts w:cs="Times New Roman"/>
        </w:rPr>
      </w:pPr>
      <w:r w:rsidRPr="002778A3">
        <w:rPr>
          <w:rFonts w:cs="Times New Roman"/>
        </w:rPr>
        <w:t>It remains the property of the EU until the final payment.</w:t>
      </w:r>
    </w:p>
    <w:p w14:paraId="31C1741B" w14:textId="77777777" w:rsidR="00F512EA" w:rsidRPr="002778A3" w:rsidRDefault="00F512EA" w:rsidP="000E4A3C">
      <w:pPr>
        <w:rPr>
          <w:rFonts w:cs="Times New Roman"/>
        </w:rPr>
      </w:pPr>
      <w:r w:rsidRPr="00224B0F">
        <w:t xml:space="preserve">For </w:t>
      </w:r>
      <w:r w:rsidRPr="00224B0F">
        <w:rPr>
          <w:b/>
        </w:rPr>
        <w:t>initial pre</w:t>
      </w:r>
      <w:r>
        <w:rPr>
          <w:b/>
        </w:rPr>
        <w:t>-</w:t>
      </w:r>
      <w:r w:rsidRPr="00224B0F">
        <w:rPr>
          <w:b/>
        </w:rPr>
        <w:t>financings</w:t>
      </w:r>
      <w:r w:rsidRPr="00224B0F">
        <w:t xml:space="preserve"> (if any), the amount due, schedule and modalities are set out in the</w:t>
      </w:r>
      <w:r w:rsidRPr="00224B0F">
        <w:br/>
        <w:t>Data Sheet (see Point 4.2)</w:t>
      </w:r>
      <w:r w:rsidRPr="6995C840">
        <w:t>.</w:t>
      </w:r>
    </w:p>
    <w:p w14:paraId="65900AEB" w14:textId="77777777" w:rsidR="00F512EA" w:rsidRPr="002778A3" w:rsidRDefault="00F512EA"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61FFD4C7" w14:textId="77777777" w:rsidR="00F512EA" w:rsidRPr="002778A3" w:rsidRDefault="00F512EA" w:rsidP="000E4A3C">
      <w:pPr>
        <w:rPr>
          <w:rFonts w:cs="Times New Roman"/>
        </w:rPr>
      </w:pPr>
      <w:r w:rsidRPr="002778A3">
        <w:rPr>
          <w:rFonts w:cs="Times New Roman"/>
        </w:rPr>
        <w:t>Pre</w:t>
      </w:r>
      <w:r>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2E92B65A" w14:textId="77777777" w:rsidR="00F512EA" w:rsidRPr="002778A3" w:rsidRDefault="00F512EA"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4D6A6F4A" w14:textId="77777777" w:rsidR="00F512EA" w:rsidRDefault="00F512EA" w:rsidP="000E4A3C">
      <w:pPr>
        <w:rPr>
          <w:rFonts w:cs="Times New Roman"/>
          <w:b/>
          <w:lang w:eastAsia="en-GB"/>
        </w:rPr>
      </w:pPr>
    </w:p>
    <w:p w14:paraId="073C467F" w14:textId="77777777" w:rsidR="00F512EA" w:rsidRPr="002778A3" w:rsidRDefault="00F512EA" w:rsidP="000E4A3C">
      <w:pPr>
        <w:rPr>
          <w:rFonts w:cs="Times New Roman"/>
          <w:b/>
          <w:lang w:eastAsia="en-GB"/>
        </w:rPr>
      </w:pPr>
      <w:r w:rsidRPr="002778A3">
        <w:rPr>
          <w:rFonts w:cs="Times New Roman"/>
          <w:b/>
          <w:lang w:eastAsia="en-GB"/>
        </w:rPr>
        <w:t xml:space="preserve">22.3.2 Amount due at beneficiary termination </w:t>
      </w:r>
      <w:r w:rsidRPr="002778A3">
        <w:rPr>
          <w:rFonts w:cs="Times New Roman"/>
          <w:b/>
        </w:rPr>
        <w:t>— Recovery</w:t>
      </w:r>
    </w:p>
    <w:p w14:paraId="2E693D18"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16599C16" w14:textId="77777777" w:rsidR="00F512EA" w:rsidRPr="002778A3" w:rsidRDefault="00F512EA" w:rsidP="49E72924">
      <w:pPr>
        <w:rPr>
          <w:rFonts w:eastAsia="Times New Roman" w:cs="Times New Roman"/>
          <w:lang w:eastAsia="en-GB"/>
        </w:rPr>
      </w:pPr>
      <w:r w:rsidRPr="42EE6EDA">
        <w:rPr>
          <w:rFonts w:eastAsia="Times New Roman" w:cs="Times New Roman"/>
          <w:lang w:eastAsia="en-GB"/>
        </w:rPr>
        <w:t xml:space="preserve">The </w:t>
      </w:r>
      <w:r w:rsidRPr="42EE6EDA">
        <w:rPr>
          <w:rFonts w:eastAsia="Times New Roman" w:cs="Times New Roman"/>
          <w:b/>
          <w:bCs/>
          <w:lang w:eastAsia="en-GB"/>
        </w:rPr>
        <w:t>amount due</w:t>
      </w:r>
      <w:r w:rsidRPr="42EE6EDA">
        <w:rPr>
          <w:rFonts w:eastAsia="Times New Roman" w:cs="Times New Roman"/>
          <w:lang w:eastAsia="en-GB"/>
        </w:rPr>
        <w:t xml:space="preserve"> will be calculated based on the total accepted EU contribution for the beneficiary concerned.</w:t>
      </w:r>
    </w:p>
    <w:p w14:paraId="06C5ADB8" w14:textId="77777777" w:rsidR="00F512EA" w:rsidRPr="002778A3" w:rsidRDefault="00F512EA" w:rsidP="42EE6EDA">
      <w:pPr>
        <w:rPr>
          <w:rFonts w:eastAsia="Times New Roman" w:cs="Times New Roman"/>
        </w:rPr>
      </w:pPr>
      <w:r w:rsidRPr="42EE6EDA">
        <w:rPr>
          <w:rFonts w:eastAsia="Calibri" w:cs="Times New Roman"/>
        </w:rPr>
        <w:t>The granting authority will first calculate the ‘accepted EU contribution’ for the beneficiary for all reporting periods, by calculating the ‘maximum EU contribution to costs’ (</w:t>
      </w:r>
      <w:r w:rsidRPr="42EE6EDA">
        <w:rPr>
          <w:rFonts w:eastAsia="Times New Roman" w:cs="Times New Roman"/>
        </w:rPr>
        <w:t xml:space="preserve">applying the funding rate to the accepted costs of the beneficiary), </w:t>
      </w:r>
      <w:r w:rsidRPr="42EE6EDA">
        <w:rPr>
          <w:rFonts w:eastAsia="Calibri" w:cs="Times New Roman"/>
        </w:rPr>
        <w:t>and adding the unit contributions for the accepted units, if any.</w:t>
      </w:r>
    </w:p>
    <w:p w14:paraId="68A62862" w14:textId="77777777" w:rsidR="00F512EA" w:rsidRPr="002778A3" w:rsidRDefault="00F512EA"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9682ED0" w14:textId="77777777" w:rsidR="00F512EA" w:rsidRPr="002778A3" w:rsidRDefault="00F512EA" w:rsidP="49E72924">
      <w:pPr>
        <w:rPr>
          <w:rFonts w:cs="Times New Roman"/>
        </w:rPr>
      </w:pPr>
      <w:r w:rsidRPr="42EE6EDA">
        <w:rPr>
          <w:rFonts w:cs="Times New Roman"/>
        </w:rPr>
        <w:t xml:space="preserve">The </w:t>
      </w:r>
      <w:r w:rsidRPr="42EE6EDA">
        <w:rPr>
          <w:rFonts w:cs="Times New Roman"/>
          <w:b/>
          <w:bCs/>
        </w:rPr>
        <w:t xml:space="preserve">balance </w:t>
      </w:r>
      <w:r w:rsidRPr="42EE6EDA">
        <w:rPr>
          <w:rFonts w:cs="Times New Roman"/>
        </w:rPr>
        <w:t>is then calculated by deducting the payments received (if any; see report on the distribution of payments in Article 32), from the total accepted EU contribution for that beneficiary:</w:t>
      </w:r>
    </w:p>
    <w:p w14:paraId="3CD8BB07" w14:textId="77777777" w:rsidR="00F512EA" w:rsidRPr="00DD5744" w:rsidRDefault="00F512E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18BD0BC" w14:textId="77777777" w:rsidR="00F512EA" w:rsidRPr="002778A3" w:rsidRDefault="00F512EA" w:rsidP="000E4A3C">
      <w:pPr>
        <w:ind w:left="360" w:firstLine="349"/>
        <w:rPr>
          <w:rFonts w:cs="Times New Roman"/>
          <w:sz w:val="20"/>
          <w:szCs w:val="20"/>
        </w:rPr>
      </w:pPr>
      <w:r w:rsidRPr="002778A3">
        <w:rPr>
          <w:rFonts w:cs="Times New Roman"/>
          <w:sz w:val="20"/>
          <w:szCs w:val="20"/>
        </w:rPr>
        <w:lastRenderedPageBreak/>
        <w:t>minus</w:t>
      </w:r>
    </w:p>
    <w:p w14:paraId="4BD3AA4B" w14:textId="77777777" w:rsidR="00F512EA" w:rsidRPr="002778A3" w:rsidRDefault="00F512E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1238CB9A" w14:textId="77777777" w:rsidR="00F512EA" w:rsidRPr="002778A3" w:rsidRDefault="00F512EA" w:rsidP="42EE6EDA">
      <w:pPr>
        <w:rPr>
          <w:rFonts w:eastAsia="Calibri" w:cs="Times New Roman"/>
          <w:lang w:eastAsia="en-GB"/>
        </w:rPr>
      </w:pPr>
      <w:r w:rsidRPr="42EE6EDA">
        <w:rPr>
          <w:rFonts w:eastAsia="Calibri" w:cs="Times New Roman"/>
          <w:lang w:eastAsia="en-GB"/>
        </w:rPr>
        <w:t xml:space="preserve">If the balance is </w:t>
      </w:r>
      <w:r w:rsidRPr="42EE6EDA">
        <w:rPr>
          <w:rFonts w:eastAsia="Calibri" w:cs="Times New Roman"/>
          <w:b/>
          <w:bCs/>
          <w:lang w:eastAsia="en-GB"/>
        </w:rPr>
        <w:t>positive</w:t>
      </w:r>
      <w:r w:rsidRPr="42EE6EDA">
        <w:rPr>
          <w:rFonts w:eastAsia="Calibri" w:cs="Times New Roman"/>
          <w:lang w:eastAsia="en-GB"/>
        </w:rPr>
        <w:t>, the amount will be included in the final payment to the consortium.</w:t>
      </w:r>
      <w:r w:rsidRPr="42EE6EDA">
        <w:rPr>
          <w:rFonts w:eastAsia="Calibri" w:cs="Times New Roman"/>
          <w:sz w:val="16"/>
          <w:szCs w:val="16"/>
        </w:rPr>
        <w:t> </w:t>
      </w:r>
    </w:p>
    <w:p w14:paraId="27E789F2"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78A3C8D3" w14:textId="77777777" w:rsidR="00F512EA" w:rsidRPr="002778A3" w:rsidRDefault="00F512EA"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3E5C4488" w14:textId="77777777" w:rsidR="00F512EA" w:rsidRPr="002778A3" w:rsidRDefault="00F512EA" w:rsidP="000E4A3C">
      <w:pPr>
        <w:numPr>
          <w:ilvl w:val="0"/>
          <w:numId w:val="6"/>
        </w:numPr>
        <w:rPr>
          <w:rFonts w:cs="Times New Roman"/>
          <w:szCs w:val="24"/>
        </w:rPr>
      </w:pPr>
      <w:r w:rsidRPr="002778A3">
        <w:rPr>
          <w:rFonts w:cs="Times New Roman"/>
          <w:szCs w:val="24"/>
        </w:rPr>
        <w:t>formally notifying the intention to recover, the amount due, the amount to be recovered and the reasons why and</w:t>
      </w:r>
    </w:p>
    <w:p w14:paraId="74BDF53D" w14:textId="77777777" w:rsidR="00F512EA" w:rsidRPr="002778A3" w:rsidRDefault="00F512EA"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36760B37"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6998FFBD"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2D97EFCB" w14:textId="77777777" w:rsidR="00F512EA" w:rsidRPr="002778A3" w:rsidRDefault="00F512EA" w:rsidP="000E4A3C">
      <w:pPr>
        <w:rPr>
          <w:rFonts w:cs="Times New Roman"/>
          <w:b/>
        </w:rPr>
      </w:pPr>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p>
    <w:p w14:paraId="38D71B6F" w14:textId="77777777" w:rsidR="00F512EA" w:rsidRDefault="00F512EA" w:rsidP="000E4A3C">
      <w:pPr>
        <w:ind w:left="851" w:hanging="851"/>
        <w:rPr>
          <w:rFonts w:cs="Times New Roman"/>
        </w:rPr>
      </w:pPr>
      <w:r>
        <w:rPr>
          <w:rFonts w:cs="Times New Roman"/>
        </w:rPr>
        <w:t>Not applicable.</w:t>
      </w:r>
    </w:p>
    <w:p w14:paraId="2F443F40" w14:textId="77777777" w:rsidR="00F512EA" w:rsidRPr="002778A3" w:rsidRDefault="00F512EA" w:rsidP="000E4A3C">
      <w:pPr>
        <w:ind w:left="851" w:hanging="851"/>
        <w:rPr>
          <w:rFonts w:cs="Times New Roman"/>
          <w:b/>
        </w:rPr>
      </w:pPr>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p>
    <w:p w14:paraId="683B507E" w14:textId="77777777" w:rsidR="00F512EA" w:rsidRPr="00D72E26" w:rsidRDefault="00F512EA"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68BCE3C" w14:textId="77777777" w:rsidR="00F512EA" w:rsidRPr="002778A3" w:rsidRDefault="00F512EA"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C73B32D" w14:textId="77777777" w:rsidR="00F512EA" w:rsidRPr="002778A3" w:rsidRDefault="00F512EA" w:rsidP="000E4A3C">
      <w:pPr>
        <w:rPr>
          <w:rFonts w:cs="Times New Roman"/>
          <w:szCs w:val="24"/>
        </w:rPr>
      </w:pPr>
      <w:r w:rsidRPr="002778A3">
        <w:rPr>
          <w:rFonts w:cs="Times New Roman"/>
          <w:bCs/>
          <w:szCs w:val="24"/>
        </w:rPr>
        <w:t xml:space="preserve">Payment is subject to the approval of the </w:t>
      </w:r>
      <w:r>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DADCE50" w14:textId="77777777" w:rsidR="00F512EA" w:rsidRDefault="00F512EA" w:rsidP="49E72924">
      <w:pPr>
        <w:rPr>
          <w:rFonts w:cs="Times New Roman"/>
          <w:u w:val="single"/>
        </w:rPr>
      </w:pPr>
      <w:r w:rsidRPr="42EE6EDA">
        <w:rPr>
          <w:rFonts w:cs="Times New Roman"/>
        </w:rPr>
        <w:t xml:space="preserve">The </w:t>
      </w:r>
      <w:r w:rsidRPr="42EE6EDA">
        <w:rPr>
          <w:rFonts w:cs="Times New Roman"/>
          <w:b/>
          <w:bCs/>
        </w:rPr>
        <w:t>final grant amount for the action</w:t>
      </w:r>
      <w:r w:rsidRPr="42EE6EDA">
        <w:rPr>
          <w:rFonts w:cs="Times New Roman"/>
        </w:rPr>
        <w:t xml:space="preserve"> will be calculated based on the total accepted EU contribution.</w:t>
      </w:r>
    </w:p>
    <w:p w14:paraId="0FD0D4C4" w14:textId="77777777" w:rsidR="00F512EA" w:rsidRPr="002778A3" w:rsidRDefault="00F512EA" w:rsidP="42EE6EDA">
      <w:pPr>
        <w:rPr>
          <w:rFonts w:eastAsia="Times New Roman" w:cs="Times New Roman"/>
        </w:rPr>
      </w:pPr>
      <w:r w:rsidRPr="42EE6EDA">
        <w:rPr>
          <w:rFonts w:eastAsia="Times New Roman" w:cs="Times New Roman"/>
        </w:rPr>
        <w:t xml:space="preserve">The granting authority will first calculate the ‘accepted EU contribution’ for the action for all reporting periods, by calculating the ‘maximum EU contribution to costs’ (applying the funding rate to the total accepted costs of each beneficiary), adding the unit contributions for the accepted units, if any. </w:t>
      </w:r>
    </w:p>
    <w:p w14:paraId="597F26DD" w14:textId="77777777" w:rsidR="00F512EA" w:rsidRPr="002778A3" w:rsidRDefault="00F512EA"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7E02C6F2" w14:textId="77777777" w:rsidR="00F512EA" w:rsidRPr="002778A3" w:rsidRDefault="00F512EA"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4B9729E0" w14:textId="77777777" w:rsidR="00F512EA" w:rsidRPr="002778A3" w:rsidRDefault="00F512E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 payments already made (if any), from the final grant amount:</w:t>
      </w:r>
    </w:p>
    <w:p w14:paraId="012E48E0" w14:textId="77777777" w:rsidR="00F512EA" w:rsidRPr="002778A3" w:rsidRDefault="00F512EA" w:rsidP="000E4A3C">
      <w:pPr>
        <w:ind w:left="360" w:firstLine="349"/>
        <w:rPr>
          <w:rFonts w:cs="Times New Roman"/>
          <w:sz w:val="20"/>
          <w:szCs w:val="20"/>
        </w:rPr>
      </w:pPr>
      <w:r w:rsidRPr="002778A3">
        <w:rPr>
          <w:rFonts w:cs="Times New Roman"/>
          <w:sz w:val="28"/>
          <w:szCs w:val="28"/>
        </w:rPr>
        <w:lastRenderedPageBreak/>
        <w:t>{</w:t>
      </w:r>
      <w:r w:rsidRPr="002778A3">
        <w:rPr>
          <w:rFonts w:cs="Times New Roman"/>
          <w:sz w:val="20"/>
          <w:szCs w:val="20"/>
        </w:rPr>
        <w:t>final grant amount</w:t>
      </w:r>
    </w:p>
    <w:p w14:paraId="67AE6C53" w14:textId="77777777" w:rsidR="00F512EA" w:rsidRPr="002778A3" w:rsidRDefault="00F512EA" w:rsidP="000E4A3C">
      <w:pPr>
        <w:ind w:left="360" w:firstLine="349"/>
        <w:rPr>
          <w:rFonts w:cs="Times New Roman"/>
          <w:sz w:val="20"/>
          <w:szCs w:val="20"/>
        </w:rPr>
      </w:pPr>
      <w:r w:rsidRPr="002778A3">
        <w:rPr>
          <w:rFonts w:cs="Times New Roman"/>
          <w:sz w:val="20"/>
          <w:szCs w:val="20"/>
        </w:rPr>
        <w:t>minus</w:t>
      </w:r>
    </w:p>
    <w:p w14:paraId="297E99C6" w14:textId="77777777" w:rsidR="00F512EA" w:rsidRPr="002778A3" w:rsidRDefault="00F512EA" w:rsidP="000E4A3C">
      <w:pPr>
        <w:ind w:left="360" w:firstLine="349"/>
        <w:rPr>
          <w:rFonts w:cs="Times New Roman"/>
        </w:rPr>
      </w:pPr>
      <w:r w:rsidRPr="49E72924">
        <w:rPr>
          <w:rFonts w:cs="Times New Roman"/>
          <w:sz w:val="20"/>
          <w:szCs w:val="20"/>
        </w:rPr>
        <w:t>{prefinancing payments made (if any)}</w:t>
      </w:r>
      <w:r w:rsidRPr="49E72924">
        <w:rPr>
          <w:rFonts w:cs="Times New Roman"/>
          <w:sz w:val="28"/>
          <w:szCs w:val="28"/>
        </w:rPr>
        <w:t>}</w:t>
      </w:r>
      <w:r w:rsidRPr="49E72924">
        <w:rPr>
          <w:rFonts w:cs="Times New Roman"/>
        </w:rPr>
        <w:t>.</w:t>
      </w:r>
    </w:p>
    <w:p w14:paraId="78DE1C44" w14:textId="77777777" w:rsidR="00F512EA" w:rsidRPr="002778A3" w:rsidRDefault="00F512EA"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7BEF46A6" w14:textId="77777777" w:rsidR="00F512EA" w:rsidRPr="002778A3" w:rsidRDefault="00F512EA"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25764884" w14:textId="77777777" w:rsidR="00F512EA" w:rsidRPr="002778A3" w:rsidRDefault="00F512EA"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45C8AD52" w14:textId="77777777" w:rsidR="00F512EA" w:rsidRPr="002778A3" w:rsidRDefault="00F512EA"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3EADF390" w14:textId="77777777" w:rsidR="00F512EA" w:rsidRPr="002778A3" w:rsidRDefault="00F512EA"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3265ADCF" w14:textId="77777777" w:rsidR="00F512EA" w:rsidRPr="002778A3" w:rsidRDefault="00F512EA" w:rsidP="000E4A3C">
      <w:pPr>
        <w:numPr>
          <w:ilvl w:val="0"/>
          <w:numId w:val="6"/>
        </w:numPr>
        <w:rPr>
          <w:rFonts w:cs="Times New Roman"/>
          <w:szCs w:val="24"/>
        </w:rPr>
      </w:pPr>
      <w:r w:rsidRPr="002778A3">
        <w:rPr>
          <w:rFonts w:cs="Times New Roman"/>
          <w:szCs w:val="24"/>
        </w:rPr>
        <w:t>formally notifying the intention to recover, the final grant amount, the amount to be recovered and the reasons why</w:t>
      </w:r>
    </w:p>
    <w:p w14:paraId="01C9B785" w14:textId="77777777" w:rsidR="00F512EA" w:rsidRPr="002778A3" w:rsidRDefault="00F512EA"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32920A36"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79E897F" w14:textId="77777777" w:rsidR="00F512EA" w:rsidRPr="002778A3" w:rsidRDefault="00F512EA"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080D8962" w14:textId="77777777" w:rsidR="00F512EA" w:rsidRPr="002778A3" w:rsidRDefault="00F512EA" w:rsidP="000E4A3C">
      <w:pPr>
        <w:ind w:left="709" w:hanging="709"/>
        <w:rPr>
          <w:rFonts w:cs="Times New Roman"/>
          <w:b/>
        </w:rPr>
      </w:pPr>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p>
    <w:p w14:paraId="0A5C2994" w14:textId="77777777" w:rsidR="00F512EA" w:rsidRDefault="00F512EA" w:rsidP="00A77E91">
      <w:pPr>
        <w:rPr>
          <w:rFonts w:eastAsia="Calibri" w:cs="Times New Roman"/>
        </w:rPr>
      </w:pPr>
      <w:r>
        <w:rPr>
          <w:rFonts w:eastAsia="Calibri" w:cs="Times New Roman"/>
        </w:rPr>
        <w:t xml:space="preserve">If — after the final payment </w:t>
      </w:r>
      <w:r>
        <w:rPr>
          <w:rFonts w:eastAsia="Calibri" w:cs="Times New Roman"/>
          <w:color w:val="002060"/>
        </w:rPr>
        <w:t>(</w:t>
      </w:r>
      <w:r>
        <w:rPr>
          <w:rFonts w:eastAsia="Calibri" w:cs="Times New Roman"/>
        </w:rPr>
        <w:t xml:space="preserve">in particular, after checks, reviews, audits or investigations; see Article 25) — the granting authority rejects costs or contributions (see Article 27) or reduces the grant (see Article 28), it will calculate the difference between the </w:t>
      </w:r>
      <w:r>
        <w:rPr>
          <w:rFonts w:eastAsia="Calibri" w:cs="Times New Roman"/>
          <w:b/>
          <w:bCs/>
        </w:rPr>
        <w:t>beneficiary’s share in the final grant amount for the action</w:t>
      </w:r>
      <w:r>
        <w:rPr>
          <w:rStyle w:val="FootnoteReference"/>
          <w:rFonts w:eastAsia="Calibri"/>
          <w:b/>
          <w:bCs/>
        </w:rPr>
        <w:footnoteReference w:id="17"/>
      </w:r>
      <w:r>
        <w:rPr>
          <w:rFonts w:eastAsia="Calibri" w:cs="Times New Roman"/>
        </w:rPr>
        <w:t xml:space="preserve"> and the </w:t>
      </w:r>
      <w:r>
        <w:rPr>
          <w:rFonts w:eastAsia="Calibri" w:cs="Times New Roman"/>
          <w:b/>
        </w:rPr>
        <w:t>revised final grant amount</w:t>
      </w:r>
      <w:r>
        <w:rPr>
          <w:rFonts w:eastAsia="Calibri" w:cs="Times New Roman"/>
        </w:rPr>
        <w:t xml:space="preserve"> for the beneficiary concerned.</w:t>
      </w:r>
    </w:p>
    <w:p w14:paraId="0CB3D65B" w14:textId="77777777" w:rsidR="00F512EA" w:rsidRDefault="00F512EA" w:rsidP="00A77E91">
      <w:pPr>
        <w:rPr>
          <w:rFonts w:eastAsia="Calibri" w:cs="Times New Roman"/>
          <w:bCs/>
          <w:szCs w:val="24"/>
        </w:rPr>
      </w:pPr>
      <w:r>
        <w:rPr>
          <w:rFonts w:eastAsia="Calibri" w:cs="Times New Roman"/>
          <w:bCs/>
          <w:szCs w:val="24"/>
        </w:rPr>
        <w:t xml:space="preserve">The </w:t>
      </w:r>
      <w:r>
        <w:rPr>
          <w:rFonts w:eastAsia="Calibri" w:cs="Times New Roman"/>
          <w:b/>
          <w:bCs/>
          <w:szCs w:val="24"/>
        </w:rPr>
        <w:t>beneficiary’s share in the final grant amount for the action</w:t>
      </w:r>
      <w:r>
        <w:rPr>
          <w:rStyle w:val="FootnoteReference"/>
          <w:rFonts w:eastAsia="Calibri"/>
          <w:b/>
          <w:bCs/>
          <w:szCs w:val="24"/>
        </w:rPr>
        <w:footnoteReference w:id="18"/>
      </w:r>
      <w:r>
        <w:rPr>
          <w:rFonts w:eastAsia="Calibri" w:cs="Times New Roman"/>
          <w:bCs/>
          <w:szCs w:val="24"/>
        </w:rPr>
        <w:t xml:space="preserve"> is calculated as follows:</w:t>
      </w:r>
    </w:p>
    <w:p w14:paraId="6A330E63" w14:textId="77777777" w:rsidR="00F512EA" w:rsidRDefault="00F512EA" w:rsidP="00A77E91">
      <w:pPr>
        <w:tabs>
          <w:tab w:val="left" w:pos="0"/>
        </w:tabs>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total accepted EU contribution for the beneficiary</w:t>
      </w:r>
      <w:r>
        <w:rPr>
          <w:rStyle w:val="FootnoteReference"/>
          <w:rFonts w:eastAsia="Calibri"/>
          <w:szCs w:val="20"/>
        </w:rPr>
        <w:footnoteReference w:id="19"/>
      </w:r>
    </w:p>
    <w:p w14:paraId="43BBE80C" w14:textId="77777777" w:rsidR="00F512EA" w:rsidRDefault="00F512EA" w:rsidP="00A77E91">
      <w:pPr>
        <w:tabs>
          <w:tab w:val="left" w:pos="0"/>
        </w:tabs>
        <w:ind w:left="357"/>
        <w:rPr>
          <w:rFonts w:eastAsia="Calibri" w:cs="Times New Roman"/>
          <w:sz w:val="20"/>
          <w:szCs w:val="20"/>
        </w:rPr>
      </w:pPr>
      <w:r>
        <w:rPr>
          <w:rFonts w:eastAsia="Calibri" w:cs="Times New Roman"/>
          <w:sz w:val="20"/>
          <w:szCs w:val="20"/>
        </w:rPr>
        <w:t>divided by</w:t>
      </w:r>
    </w:p>
    <w:p w14:paraId="1AC1E669" w14:textId="77777777" w:rsidR="00F512EA" w:rsidRDefault="00F512EA" w:rsidP="00A77E91">
      <w:pPr>
        <w:tabs>
          <w:tab w:val="left" w:pos="0"/>
        </w:tabs>
        <w:ind w:left="357"/>
        <w:rPr>
          <w:rFonts w:eastAsia="Calibri" w:cs="Times New Roman"/>
          <w:szCs w:val="24"/>
        </w:rPr>
      </w:pPr>
      <w:r>
        <w:rPr>
          <w:rFonts w:eastAsia="Calibri" w:cs="Times New Roman"/>
          <w:sz w:val="20"/>
          <w:szCs w:val="20"/>
        </w:rPr>
        <w:lastRenderedPageBreak/>
        <w:t>total accepted EU contribution for the action</w:t>
      </w:r>
      <w:r>
        <w:rPr>
          <w:rStyle w:val="FootnoteReference"/>
          <w:rFonts w:eastAsia="Calibri"/>
          <w:szCs w:val="20"/>
        </w:rPr>
        <w:footnoteReference w:id="20"/>
      </w:r>
      <w:r>
        <w:rPr>
          <w:rFonts w:eastAsia="Calibri" w:cs="Times New Roman"/>
          <w:sz w:val="28"/>
          <w:szCs w:val="28"/>
        </w:rPr>
        <w:t>}</w:t>
      </w:r>
    </w:p>
    <w:p w14:paraId="1BB0F9A7" w14:textId="77777777" w:rsidR="00F512EA" w:rsidRDefault="00F512EA" w:rsidP="00A77E91">
      <w:pPr>
        <w:tabs>
          <w:tab w:val="left" w:pos="0"/>
        </w:tabs>
        <w:ind w:left="357"/>
        <w:rPr>
          <w:rFonts w:eastAsia="Calibri" w:cs="Times New Roman"/>
          <w:sz w:val="20"/>
          <w:szCs w:val="20"/>
        </w:rPr>
      </w:pPr>
      <w:r>
        <w:rPr>
          <w:rFonts w:eastAsia="Calibri" w:cs="Times New Roman"/>
          <w:sz w:val="20"/>
          <w:szCs w:val="20"/>
        </w:rPr>
        <w:t xml:space="preserve">multiplied by </w:t>
      </w:r>
    </w:p>
    <w:p w14:paraId="6F663549" w14:textId="77777777" w:rsidR="00F512EA" w:rsidRDefault="00F512EA" w:rsidP="00A77E91">
      <w:pPr>
        <w:ind w:firstLine="357"/>
        <w:rPr>
          <w:rFonts w:cs="Times New Roman"/>
        </w:rPr>
      </w:pPr>
      <w:r>
        <w:rPr>
          <w:rFonts w:eastAsia="Calibri" w:cs="Times New Roman"/>
          <w:sz w:val="20"/>
          <w:szCs w:val="20"/>
        </w:rPr>
        <w:t>final grant amount for the action</w:t>
      </w:r>
      <w:r>
        <w:rPr>
          <w:rFonts w:eastAsia="Calibri" w:cs="Times New Roman"/>
          <w:b/>
          <w:sz w:val="32"/>
          <w:szCs w:val="32"/>
        </w:rPr>
        <w:t>}</w:t>
      </w:r>
    </w:p>
    <w:p w14:paraId="3F172582" w14:textId="77777777" w:rsidR="00F512EA" w:rsidRDefault="00F512EA" w:rsidP="00A77E91">
      <w:r>
        <w:t xml:space="preserve">The </w:t>
      </w:r>
      <w:r>
        <w:rPr>
          <w:b/>
          <w:bCs/>
        </w:rPr>
        <w:t>beneficiary revised final grant amount</w:t>
      </w:r>
      <w:r>
        <w:t xml:space="preserve"> is established by adding the ‘revised accepted costs’ and ‘revised accepted contributions’ and taking into account grant reductions (if any).</w:t>
      </w:r>
    </w:p>
    <w:p w14:paraId="7606CCF5" w14:textId="77777777" w:rsidR="00F512EA" w:rsidRDefault="00F512EA" w:rsidP="00A77E91">
      <w:pPr>
        <w:rPr>
          <w:rFonts w:cs="Times New Roman"/>
        </w:rPr>
      </w:pPr>
      <w:r>
        <w:rPr>
          <w:rFonts w:eastAsia="Calibri" w:cs="Times New Roman"/>
        </w:rPr>
        <w:t>If the revised final grant amount is lower than the beneficiary’s final grant amount, t</w:t>
      </w:r>
      <w:r>
        <w:rPr>
          <w:rFonts w:cs="Times New Roman"/>
        </w:rPr>
        <w:t xml:space="preserve">he </w:t>
      </w:r>
      <w:r>
        <w:rPr>
          <w:rFonts w:cs="Times New Roman"/>
          <w:b/>
          <w:bCs/>
        </w:rPr>
        <w:t>amount to be recovered</w:t>
      </w:r>
      <w:r>
        <w:rPr>
          <w:rFonts w:cs="Times New Roman"/>
        </w:rPr>
        <w:t xml:space="preserve"> from the beneficiary will be:</w:t>
      </w:r>
    </w:p>
    <w:p w14:paraId="7DF1BFF2" w14:textId="77777777" w:rsidR="00F512EA" w:rsidRPr="00244FCB" w:rsidRDefault="00F512EA" w:rsidP="00244FCB">
      <w:pPr>
        <w:tabs>
          <w:tab w:val="left" w:pos="0"/>
        </w:tabs>
        <w:ind w:left="357"/>
        <w:rPr>
          <w:rFonts w:eastAsia="Calibri" w:cs="Times New Roman"/>
          <w:sz w:val="20"/>
          <w:szCs w:val="20"/>
        </w:rPr>
      </w:pPr>
      <w:r w:rsidRPr="00244FCB">
        <w:rPr>
          <w:rFonts w:eastAsia="Calibri" w:cs="Times New Roman"/>
          <w:sz w:val="20"/>
          <w:szCs w:val="20"/>
        </w:rPr>
        <w:t>{the beneficiary’s share in the final grant amount for the action}</w:t>
      </w:r>
    </w:p>
    <w:p w14:paraId="3E5DAB50" w14:textId="77777777" w:rsidR="00F512EA" w:rsidRPr="00244FCB" w:rsidRDefault="00F512EA" w:rsidP="00244FCB">
      <w:pPr>
        <w:tabs>
          <w:tab w:val="left" w:pos="0"/>
        </w:tabs>
        <w:ind w:left="357"/>
        <w:rPr>
          <w:rFonts w:eastAsia="Calibri" w:cs="Times New Roman"/>
          <w:sz w:val="20"/>
          <w:szCs w:val="20"/>
        </w:rPr>
      </w:pPr>
      <w:r w:rsidRPr="00244FCB">
        <w:rPr>
          <w:rFonts w:eastAsia="Calibri" w:cs="Times New Roman"/>
          <w:sz w:val="20"/>
          <w:szCs w:val="20"/>
        </w:rPr>
        <w:t>minus</w:t>
      </w:r>
    </w:p>
    <w:p w14:paraId="2A81F468" w14:textId="77777777" w:rsidR="00F512EA" w:rsidRPr="00244FCB" w:rsidRDefault="00F512EA" w:rsidP="00244FCB">
      <w:pPr>
        <w:tabs>
          <w:tab w:val="left" w:pos="0"/>
        </w:tabs>
        <w:ind w:left="357"/>
        <w:rPr>
          <w:rFonts w:eastAsia="Calibri" w:cs="Times New Roman"/>
          <w:sz w:val="20"/>
          <w:szCs w:val="20"/>
        </w:rPr>
      </w:pPr>
      <w:r w:rsidRPr="00244FCB">
        <w:rPr>
          <w:rFonts w:eastAsia="Calibri" w:cs="Times New Roman"/>
          <w:sz w:val="20"/>
          <w:szCs w:val="20"/>
        </w:rPr>
        <w:t>{the beneficiary’s revised final grant amount}</w:t>
      </w:r>
    </w:p>
    <w:p w14:paraId="5689F32D" w14:textId="77777777" w:rsidR="00F512EA" w:rsidRDefault="00F512EA" w:rsidP="00A77E91">
      <w:pPr>
        <w:spacing w:after="0"/>
        <w:jc w:val="left"/>
        <w:rPr>
          <w:rFonts w:cs="Times New Roman"/>
          <w:szCs w:val="24"/>
          <w:lang w:val="en-IE" w:eastAsia="en-IE"/>
        </w:rPr>
      </w:pPr>
      <w:r>
        <w:rPr>
          <w:rFonts w:eastAsia="Calibri" w:cs="Times New Roman"/>
          <w:u w:val="single"/>
        </w:rPr>
        <w:t>Procedure for recovery</w:t>
      </w:r>
    </w:p>
    <w:p w14:paraId="0542E470" w14:textId="77777777" w:rsidR="00F512EA" w:rsidRDefault="00F512EA" w:rsidP="00A77E91">
      <w:pPr>
        <w:spacing w:after="0"/>
        <w:jc w:val="left"/>
        <w:rPr>
          <w:rFonts w:cs="Times New Roman"/>
          <w:szCs w:val="24"/>
          <w:lang w:val="en-IE" w:eastAsia="en-IE"/>
        </w:rPr>
      </w:pPr>
    </w:p>
    <w:p w14:paraId="72423D0E" w14:textId="77777777" w:rsidR="00F512EA" w:rsidRPr="002778A3" w:rsidRDefault="00F512EA"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722D2DE8" w14:textId="77777777" w:rsidR="00F512EA" w:rsidRPr="002778A3" w:rsidRDefault="00F512EA" w:rsidP="000E4A3C">
      <w:pPr>
        <w:numPr>
          <w:ilvl w:val="0"/>
          <w:numId w:val="6"/>
        </w:numPr>
        <w:rPr>
          <w:rFonts w:cs="Times New Roman"/>
          <w:szCs w:val="24"/>
        </w:rPr>
      </w:pPr>
      <w:r w:rsidRPr="002778A3">
        <w:rPr>
          <w:rFonts w:cs="Times New Roman"/>
          <w:szCs w:val="24"/>
        </w:rPr>
        <w:t>formally notifying the intention to recover, the amount to be recovered and the reasons why and</w:t>
      </w:r>
    </w:p>
    <w:p w14:paraId="4A4705CE" w14:textId="77777777" w:rsidR="00F512EA" w:rsidRPr="002778A3" w:rsidRDefault="00F512EA"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21B698AA"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750B69A7" w14:textId="77777777" w:rsidR="00F512EA" w:rsidRPr="002778A3" w:rsidRDefault="00F512EA" w:rsidP="000E4A3C">
      <w:pPr>
        <w:rPr>
          <w:rFonts w:cs="Times New Roman"/>
          <w:szCs w:val="24"/>
        </w:rPr>
      </w:pPr>
      <w:r w:rsidRPr="002778A3">
        <w:rPr>
          <w:rFonts w:cs="Times New Roman"/>
          <w:szCs w:val="24"/>
        </w:rPr>
        <w:t xml:space="preserve">Recoveries against affiliated entities (if any) will be handled through their beneficiaries. </w:t>
      </w:r>
    </w:p>
    <w:p w14:paraId="51E118D6" w14:textId="77777777" w:rsidR="00F512EA" w:rsidRPr="002778A3" w:rsidRDefault="00F512EA"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4382BC9B" w14:textId="77777777" w:rsidR="00F512EA" w:rsidRPr="002778A3" w:rsidRDefault="00F512EA" w:rsidP="000E4A3C">
      <w:pPr>
        <w:pStyle w:val="Heading5"/>
        <w:rPr>
          <w:rFonts w:cs="Times New Roman"/>
        </w:rPr>
      </w:pPr>
      <w:bookmarkStart w:id="86" w:name="_Toc203986022"/>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86"/>
    </w:p>
    <w:p w14:paraId="098A719C" w14:textId="77777777" w:rsidR="00F512EA" w:rsidRPr="002778A3" w:rsidRDefault="00F512EA"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1F352559" w14:textId="77777777" w:rsidR="00F512EA" w:rsidRPr="002778A3" w:rsidRDefault="00F512EA" w:rsidP="00207238">
      <w:pPr>
        <w:numPr>
          <w:ilvl w:val="0"/>
          <w:numId w:val="46"/>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54E6793C" w14:textId="77777777" w:rsidR="00F512EA" w:rsidRPr="002778A3" w:rsidRDefault="00F512EA"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28C5CB97" w14:textId="77777777" w:rsidR="00F512EA" w:rsidRPr="002778A3" w:rsidRDefault="00F512EA" w:rsidP="00207238">
      <w:pPr>
        <w:numPr>
          <w:ilvl w:val="0"/>
          <w:numId w:val="46"/>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47201CB2" w14:textId="77777777" w:rsidR="00F512EA" w:rsidRPr="002778A3" w:rsidRDefault="00F512EA" w:rsidP="00207238">
      <w:pPr>
        <w:numPr>
          <w:ilvl w:val="0"/>
          <w:numId w:val="46"/>
        </w:numPr>
        <w:autoSpaceDE w:val="0"/>
        <w:autoSpaceDN w:val="0"/>
        <w:adjustRightInd w:val="0"/>
        <w:rPr>
          <w:rFonts w:cs="Times New Roman"/>
          <w:bCs/>
          <w:szCs w:val="24"/>
        </w:rPr>
      </w:pPr>
      <w:r w:rsidRPr="557A3281">
        <w:rPr>
          <w:rFonts w:cs="Times New Roman"/>
        </w:rPr>
        <w:t>by holding other beneficiaries jointly and severally liable (if any; see Data Sheet, Point 4.4)</w:t>
      </w:r>
    </w:p>
    <w:p w14:paraId="35F9C563" w14:textId="77777777" w:rsidR="00F512EA" w:rsidRPr="002778A3" w:rsidRDefault="00F512EA" w:rsidP="00207238">
      <w:pPr>
        <w:numPr>
          <w:ilvl w:val="0"/>
          <w:numId w:val="46"/>
        </w:numPr>
        <w:autoSpaceDE w:val="0"/>
        <w:autoSpaceDN w:val="0"/>
        <w:adjustRightInd w:val="0"/>
        <w:rPr>
          <w:rFonts w:cs="Times New Roman"/>
          <w:bCs/>
          <w:szCs w:val="24"/>
        </w:rPr>
      </w:pPr>
      <w:r w:rsidRPr="002778A3">
        <w:rPr>
          <w:rFonts w:cs="Times New Roman"/>
          <w:szCs w:val="24"/>
        </w:rPr>
        <w:lastRenderedPageBreak/>
        <w:t>by taking legal action (see Article 43)</w:t>
      </w:r>
      <w:r>
        <w:rPr>
          <w:rFonts w:cs="Times New Roman"/>
          <w:szCs w:val="24"/>
        </w:rPr>
        <w:t>.</w:t>
      </w:r>
    </w:p>
    <w:p w14:paraId="4A162FF2" w14:textId="77777777" w:rsidR="00F512EA" w:rsidRPr="002778A3" w:rsidRDefault="00F512EA"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503A2D9B" w14:textId="77777777" w:rsidR="00F512EA" w:rsidRPr="002778A3" w:rsidRDefault="00F512EA"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62F47337" w14:textId="77777777" w:rsidR="00F512EA" w:rsidRPr="00D72E26" w:rsidRDefault="00F512EA" w:rsidP="000E4A3C">
      <w:pPr>
        <w:rPr>
          <w:rFonts w:cs="Times New Roman"/>
          <w:szCs w:val="24"/>
        </w:rPr>
      </w:pPr>
      <w:r w:rsidRPr="557A3281">
        <w:rPr>
          <w:rFonts w:cs="Times New Roman"/>
        </w:rPr>
        <w:t xml:space="preserve">Bank charges incurred in the recovery process will be borne by the beneficiary, unless Directive </w:t>
      </w:r>
      <w:r w:rsidRPr="002778A3">
        <w:rPr>
          <w:rFonts w:cs="Times New Roman"/>
        </w:rPr>
        <w:t>2015/2366</w:t>
      </w:r>
      <w:r w:rsidRPr="002778A3">
        <w:rPr>
          <w:rStyle w:val="FootnoteReference"/>
        </w:rPr>
        <w:footnoteReference w:id="21"/>
      </w:r>
      <w:r w:rsidRPr="002778A3">
        <w:rPr>
          <w:rFonts w:cs="Times New Roman"/>
        </w:rPr>
        <w:t xml:space="preserve"> </w:t>
      </w:r>
      <w:r w:rsidRPr="557A3281">
        <w:rPr>
          <w:rFonts w:cs="Times New Roman"/>
        </w:rPr>
        <w:t>applies.</w:t>
      </w:r>
    </w:p>
    <w:p w14:paraId="56F4F200" w14:textId="77777777" w:rsidR="00F512EA" w:rsidRPr="002778A3" w:rsidRDefault="00F512EA" w:rsidP="000E4A3C">
      <w:pPr>
        <w:pStyle w:val="Heading5"/>
        <w:rPr>
          <w:rFonts w:cs="Times New Roman"/>
        </w:rPr>
      </w:pPr>
      <w:bookmarkStart w:id="87" w:name="_Toc203986023"/>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87"/>
    </w:p>
    <w:p w14:paraId="0DF4CEDB" w14:textId="77777777" w:rsidR="00F512EA" w:rsidRPr="002778A3" w:rsidRDefault="00F512EA"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03B06DC5" w14:textId="77777777" w:rsidR="00F512EA" w:rsidRDefault="00F512EA"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226FD99D" w14:textId="77777777" w:rsidR="00F512EA" w:rsidRPr="002778A3" w:rsidRDefault="00F512EA"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37FC149B" w14:textId="77777777" w:rsidR="00F512EA" w:rsidRPr="002778A3" w:rsidRDefault="00F512EA"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5CAF5D77" w14:textId="77777777" w:rsidR="00F512EA" w:rsidRPr="002778A3" w:rsidRDefault="00F512EA"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EA1924B" w14:textId="77777777" w:rsidR="00F512EA" w:rsidRPr="002778A3" w:rsidRDefault="00F512EA" w:rsidP="000E4A3C">
      <w:pPr>
        <w:rPr>
          <w:rFonts w:cs="Times New Roman"/>
          <w:szCs w:val="24"/>
        </w:rPr>
      </w:pPr>
      <w:r w:rsidRPr="002778A3">
        <w:rPr>
          <w:rFonts w:cs="Times New Roman"/>
          <w:szCs w:val="24"/>
        </w:rPr>
        <w:t>Late-payment interest is not considered for the purposes of calculating the final grant amount.</w:t>
      </w:r>
    </w:p>
    <w:p w14:paraId="27762EF3" w14:textId="77777777" w:rsidR="00F512EA" w:rsidRPr="002778A3" w:rsidRDefault="00F512EA"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Pr>
          <w:rFonts w:cs="Times New Roman"/>
          <w:szCs w:val="24"/>
        </w:rPr>
        <w:t>8</w:t>
      </w:r>
      <w:r w:rsidRPr="002778A3">
        <w:rPr>
          <w:rFonts w:cs="Times New Roman"/>
          <w:szCs w:val="24"/>
        </w:rPr>
        <w:t>) and the grant or the coordinator may be terminated (see Article 32).</w:t>
      </w:r>
    </w:p>
    <w:p w14:paraId="7BF3E2BC" w14:textId="77777777" w:rsidR="00F512EA" w:rsidRPr="002778A3" w:rsidRDefault="00F512EA" w:rsidP="000E4A3C">
      <w:pPr>
        <w:rPr>
          <w:rFonts w:cs="Times New Roman"/>
          <w:szCs w:val="24"/>
        </w:rPr>
      </w:pPr>
      <w:r w:rsidRPr="002778A3">
        <w:rPr>
          <w:rFonts w:cs="Times New Roman"/>
          <w:szCs w:val="24"/>
        </w:rPr>
        <w:t>Such breaches may also lead to other measures described in Chapter 5.</w:t>
      </w:r>
    </w:p>
    <w:p w14:paraId="564E4AEB" w14:textId="77777777" w:rsidR="00F512EA" w:rsidRPr="002778A3" w:rsidRDefault="00F512EA" w:rsidP="000E4A3C">
      <w:pPr>
        <w:pStyle w:val="Heading4"/>
        <w:rPr>
          <w:rFonts w:ascii="Times New Roman" w:hAnsi="Times New Roman" w:cs="Times New Roman"/>
          <w:lang w:eastAsia="en-GB"/>
        </w:rPr>
      </w:pPr>
      <w:bookmarkStart w:id="88" w:name="_Toc203986024"/>
      <w:r w:rsidRPr="002778A3">
        <w:rPr>
          <w:rFonts w:ascii="Times New Roman" w:hAnsi="Times New Roman" w:cs="Times New Roman"/>
          <w:lang w:eastAsia="en-GB"/>
        </w:rPr>
        <w:lastRenderedPageBreak/>
        <w:t>ARTICLE 23 — GUARANTEES</w:t>
      </w:r>
      <w:bookmarkEnd w:id="88"/>
    </w:p>
    <w:p w14:paraId="149D06B2" w14:textId="77777777" w:rsidR="00F512EA" w:rsidRPr="002778A3" w:rsidRDefault="00F512EA" w:rsidP="000E4A3C">
      <w:pPr>
        <w:pStyle w:val="Heading5"/>
        <w:rPr>
          <w:rFonts w:cs="Times New Roman"/>
        </w:rPr>
      </w:pPr>
      <w:bookmarkStart w:id="89" w:name="_Toc203986025"/>
      <w:r w:rsidRPr="002778A3">
        <w:rPr>
          <w:rFonts w:cs="Times New Roman"/>
        </w:rPr>
        <w:t>23.1</w:t>
      </w:r>
      <w:r w:rsidRPr="002778A3">
        <w:rPr>
          <w:rFonts w:cs="Times New Roman"/>
        </w:rPr>
        <w:tab/>
        <w:t>Pre</w:t>
      </w:r>
      <w:r>
        <w:rPr>
          <w:rFonts w:cs="Times New Roman"/>
        </w:rPr>
        <w:t>-</w:t>
      </w:r>
      <w:r w:rsidRPr="002778A3">
        <w:rPr>
          <w:rFonts w:cs="Times New Roman"/>
        </w:rPr>
        <w:t>financing guarantee</w:t>
      </w:r>
      <w:bookmarkEnd w:id="89"/>
    </w:p>
    <w:p w14:paraId="67168EAA" w14:textId="77777777" w:rsidR="00F512EA" w:rsidRPr="002778A3" w:rsidRDefault="00F512EA" w:rsidP="000E4A3C">
      <w:pPr>
        <w:rPr>
          <w:rFonts w:cs="Times New Roman"/>
          <w:szCs w:val="24"/>
        </w:rPr>
      </w:pPr>
      <w:r w:rsidRPr="002778A3">
        <w:rPr>
          <w:rFonts w:cs="Times New Roman"/>
          <w:szCs w:val="24"/>
        </w:rPr>
        <w:t>If required by the granting authority (see Data Sheet, Point 4.2), the beneficiaries must provide (one or more) pre</w:t>
      </w:r>
      <w:r>
        <w:rPr>
          <w:rFonts w:cs="Times New Roman"/>
          <w:szCs w:val="24"/>
        </w:rPr>
        <w:t>-</w:t>
      </w:r>
      <w:r w:rsidRPr="002778A3">
        <w:rPr>
          <w:rFonts w:cs="Times New Roman"/>
          <w:szCs w:val="24"/>
        </w:rPr>
        <w:t>financing guarantee(s) in accordance with the timing and the amounts set out in the Data Sheet.</w:t>
      </w:r>
    </w:p>
    <w:p w14:paraId="676BEBD8" w14:textId="77777777" w:rsidR="00F512EA" w:rsidRPr="002778A3" w:rsidRDefault="00F512EA" w:rsidP="000E4A3C">
      <w:pPr>
        <w:rPr>
          <w:rFonts w:cs="Times New Roman"/>
          <w:szCs w:val="24"/>
        </w:rPr>
      </w:pPr>
      <w:r w:rsidRPr="5C25ADD3">
        <w:rPr>
          <w:rFonts w:cs="Times New Roman"/>
        </w:rPr>
        <w:t xml:space="preserve">The coordinator must submit  them to the granting authority </w:t>
      </w:r>
      <w:r w:rsidRPr="5C25ADD3">
        <w:rPr>
          <w:rFonts w:eastAsia="Times New Roman" w:cs="Times New Roman"/>
        </w:rPr>
        <w:t xml:space="preserve"> in due time before the prefinancing they are linked to.</w:t>
      </w:r>
      <w:r>
        <w:rPr>
          <w:rFonts w:cs="Times New Roman"/>
          <w:szCs w:val="24"/>
        </w:rPr>
        <w:t>The guarantee</w:t>
      </w:r>
      <w:r w:rsidRPr="002778A3">
        <w:rPr>
          <w:rFonts w:cs="Times New Roman"/>
          <w:szCs w:val="24"/>
        </w:rPr>
        <w:t xml:space="preserve"> must fulfil the following conditions:</w:t>
      </w:r>
    </w:p>
    <w:p w14:paraId="3243A060" w14:textId="77777777" w:rsidR="00F512EA" w:rsidRPr="002778A3" w:rsidRDefault="00F512EA" w:rsidP="00207238">
      <w:pPr>
        <w:pStyle w:val="ListParagraph"/>
        <w:numPr>
          <w:ilvl w:val="0"/>
          <w:numId w:val="37"/>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676C53B8" w14:textId="77777777" w:rsidR="00F512EA" w:rsidRPr="002778A3" w:rsidRDefault="00F512EA" w:rsidP="00207238">
      <w:pPr>
        <w:pStyle w:val="ListParagraph"/>
        <w:numPr>
          <w:ilvl w:val="0"/>
          <w:numId w:val="37"/>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41D4B9AC" w14:textId="77777777" w:rsidR="00F512EA" w:rsidRPr="002778A3" w:rsidRDefault="00F512EA" w:rsidP="00207238">
      <w:pPr>
        <w:pStyle w:val="ListParagraph"/>
        <w:numPr>
          <w:ilvl w:val="0"/>
          <w:numId w:val="37"/>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18E3D0AE" w14:textId="77777777" w:rsidR="00F512EA" w:rsidRDefault="00F512EA" w:rsidP="000E4A3C">
      <w:pPr>
        <w:rPr>
          <w:rFonts w:cs="Times New Roman"/>
          <w:color w:val="000000"/>
          <w:szCs w:val="24"/>
        </w:rPr>
      </w:pPr>
      <w:r w:rsidRPr="002778A3">
        <w:rPr>
          <w:rFonts w:cs="Times New Roman"/>
          <w:color w:val="000000"/>
          <w:szCs w:val="24"/>
        </w:rPr>
        <w:t>They will be released within the following month.</w:t>
      </w:r>
    </w:p>
    <w:p w14:paraId="76C96AD7" w14:textId="77777777" w:rsidR="00F512EA" w:rsidRPr="002778A3" w:rsidRDefault="00F512EA" w:rsidP="00D72E26">
      <w:pPr>
        <w:pStyle w:val="Heading5"/>
        <w:ind w:left="0" w:firstLine="0"/>
        <w:rPr>
          <w:rFonts w:cs="Times New Roman"/>
        </w:rPr>
      </w:pPr>
      <w:bookmarkStart w:id="90" w:name="_Toc203986026"/>
      <w:r w:rsidRPr="002778A3">
        <w:rPr>
          <w:rFonts w:cs="Times New Roman"/>
        </w:rPr>
        <w:t>23.2</w:t>
      </w:r>
      <w:r w:rsidRPr="002778A3">
        <w:rPr>
          <w:rFonts w:cs="Times New Roman"/>
        </w:rPr>
        <w:tab/>
        <w:t>Consequences of non-compliance</w:t>
      </w:r>
      <w:bookmarkEnd w:id="90"/>
      <w:r w:rsidRPr="002778A3">
        <w:rPr>
          <w:rFonts w:cs="Times New Roman"/>
        </w:rPr>
        <w:t xml:space="preserve"> </w:t>
      </w:r>
    </w:p>
    <w:p w14:paraId="2814ACD3" w14:textId="77777777" w:rsidR="00F512EA" w:rsidRPr="002778A3" w:rsidRDefault="00F512EA"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C36D1BA" w14:textId="77777777" w:rsidR="00F512EA" w:rsidRPr="002778A3" w:rsidRDefault="00F512EA"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r>
        <w:rPr>
          <w:szCs w:val="24"/>
        </w:rPr>
        <w:t xml:space="preserve"> </w:t>
      </w:r>
    </w:p>
    <w:p w14:paraId="1E189374" w14:textId="77777777" w:rsidR="00F512EA" w:rsidRPr="002778A3" w:rsidRDefault="00F512EA" w:rsidP="000E4A3C">
      <w:pPr>
        <w:pStyle w:val="Heading4"/>
        <w:rPr>
          <w:rFonts w:ascii="Times New Roman" w:hAnsi="Times New Roman" w:cs="Times New Roman"/>
          <w:lang w:eastAsia="en-GB"/>
        </w:rPr>
      </w:pPr>
      <w:bookmarkStart w:id="91" w:name="_Toc203986027"/>
      <w:r w:rsidRPr="002778A3">
        <w:rPr>
          <w:rFonts w:ascii="Times New Roman" w:hAnsi="Times New Roman" w:cs="Times New Roman"/>
          <w:lang w:eastAsia="en-GB"/>
        </w:rPr>
        <w:t>ARTICLE 24 — CERTIFICATES</w:t>
      </w:r>
      <w:bookmarkEnd w:id="91"/>
    </w:p>
    <w:p w14:paraId="2FDD9C8A" w14:textId="77777777" w:rsidR="00F512EA" w:rsidRDefault="00F512EA" w:rsidP="002B59E7">
      <w:r>
        <w:t xml:space="preserve">Not applicable. </w:t>
      </w:r>
    </w:p>
    <w:p w14:paraId="63CB13FA" w14:textId="77777777" w:rsidR="00F512EA" w:rsidRPr="002778A3" w:rsidRDefault="00F512EA" w:rsidP="000E4A3C">
      <w:pPr>
        <w:pStyle w:val="Heading4"/>
        <w:rPr>
          <w:rFonts w:ascii="Times New Roman" w:hAnsi="Times New Roman" w:cs="Times New Roman"/>
        </w:rPr>
      </w:pPr>
      <w:bookmarkStart w:id="92" w:name="_Toc203986028"/>
      <w:r w:rsidRPr="002778A3">
        <w:rPr>
          <w:rFonts w:ascii="Times New Roman" w:hAnsi="Times New Roman" w:cs="Times New Roman"/>
        </w:rPr>
        <w:t>ARTICLE 25 — CHECKS, REVIEWS, AUDITS AND INVESTIGATIONS — EXTENSION OF FINDINGS</w:t>
      </w:r>
      <w:bookmarkEnd w:id="92"/>
    </w:p>
    <w:p w14:paraId="00CA405B" w14:textId="77777777" w:rsidR="00F512EA" w:rsidRPr="002778A3" w:rsidRDefault="00F512EA" w:rsidP="000E4A3C">
      <w:pPr>
        <w:pStyle w:val="Heading5"/>
        <w:rPr>
          <w:rFonts w:cs="Times New Roman"/>
          <w:bCs/>
          <w:i/>
        </w:rPr>
      </w:pPr>
      <w:bookmarkStart w:id="93" w:name="_Toc203986029"/>
      <w:r w:rsidRPr="002778A3">
        <w:rPr>
          <w:rFonts w:cs="Times New Roman"/>
        </w:rPr>
        <w:t>25.1</w:t>
      </w:r>
      <w:r w:rsidRPr="002778A3">
        <w:rPr>
          <w:rFonts w:cs="Times New Roman"/>
        </w:rPr>
        <w:tab/>
        <w:t>Granting authority checks, reviews and audits</w:t>
      </w:r>
      <w:bookmarkEnd w:id="93"/>
      <w:r w:rsidRPr="002778A3">
        <w:rPr>
          <w:rFonts w:cs="Times New Roman"/>
        </w:rPr>
        <w:t xml:space="preserve"> </w:t>
      </w:r>
    </w:p>
    <w:p w14:paraId="6A139110" w14:textId="77777777" w:rsidR="00F512EA" w:rsidRPr="002778A3" w:rsidRDefault="00F512EA" w:rsidP="000E4A3C">
      <w:pPr>
        <w:tabs>
          <w:tab w:val="left" w:pos="851"/>
        </w:tabs>
        <w:ind w:left="851" w:hanging="851"/>
        <w:rPr>
          <w:rFonts w:cs="Times New Roman"/>
          <w:b/>
          <w:szCs w:val="24"/>
        </w:rPr>
      </w:pPr>
      <w:r w:rsidRPr="002778A3">
        <w:rPr>
          <w:rFonts w:cs="Times New Roman"/>
          <w:b/>
          <w:szCs w:val="24"/>
        </w:rPr>
        <w:t>25.1.1 Internal checks</w:t>
      </w:r>
    </w:p>
    <w:p w14:paraId="0BB100E3" w14:textId="77777777" w:rsidR="00F512EA" w:rsidRPr="002778A3" w:rsidRDefault="00F512EA"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207BBCE3" w14:textId="77777777" w:rsidR="00F512EA" w:rsidRPr="002778A3" w:rsidRDefault="00F512EA" w:rsidP="000E4A3C">
      <w:pPr>
        <w:tabs>
          <w:tab w:val="left" w:pos="851"/>
        </w:tabs>
        <w:ind w:left="851" w:hanging="851"/>
        <w:rPr>
          <w:rFonts w:cs="Times New Roman"/>
          <w:b/>
          <w:szCs w:val="24"/>
        </w:rPr>
      </w:pPr>
      <w:r w:rsidRPr="002778A3">
        <w:rPr>
          <w:rFonts w:cs="Times New Roman"/>
          <w:b/>
          <w:szCs w:val="24"/>
        </w:rPr>
        <w:t>25.1.2 Project reviews</w:t>
      </w:r>
    </w:p>
    <w:p w14:paraId="460A21B0" w14:textId="77777777" w:rsidR="00F512EA" w:rsidRPr="002778A3" w:rsidRDefault="00F512EA"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0DBB32E2" w14:textId="77777777" w:rsidR="00F512EA" w:rsidRPr="002778A3" w:rsidRDefault="00F512EA" w:rsidP="000E4A3C">
      <w:pPr>
        <w:rPr>
          <w:rFonts w:cs="Times New Roman"/>
          <w:szCs w:val="24"/>
        </w:rPr>
      </w:pPr>
      <w:r w:rsidRPr="002778A3">
        <w:rPr>
          <w:rFonts w:cs="Times New Roman"/>
          <w:szCs w:val="24"/>
        </w:rPr>
        <w:lastRenderedPageBreak/>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619BC8B0" w14:textId="77777777" w:rsidR="00F512EA" w:rsidRPr="002778A3" w:rsidRDefault="00F512EA"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306EF7CF" w14:textId="77777777" w:rsidR="00F512EA" w:rsidRPr="002778A3" w:rsidRDefault="00F512EA"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C257AF2" w14:textId="77777777" w:rsidR="00F512EA" w:rsidRPr="002778A3" w:rsidRDefault="00F512EA"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34EA58FA" w14:textId="77777777" w:rsidR="00F512EA" w:rsidRPr="002778A3" w:rsidRDefault="00F512EA"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1D64381A" w14:textId="77777777" w:rsidR="00F512EA" w:rsidRPr="002778A3" w:rsidRDefault="00F512EA"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28C909A6" w14:textId="77777777" w:rsidR="00F512EA" w:rsidRPr="002778A3" w:rsidRDefault="00F512EA"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4383F4BB" w14:textId="77777777" w:rsidR="00F512EA" w:rsidRPr="002778A3" w:rsidRDefault="00F512EA"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38507217" w14:textId="77777777" w:rsidR="00F512EA" w:rsidRPr="002778A3" w:rsidRDefault="00F512EA"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0135B320" w14:textId="77777777" w:rsidR="00F512EA" w:rsidRPr="002778A3" w:rsidRDefault="00F512EA"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04259324" w14:textId="77777777" w:rsidR="00F512EA" w:rsidRPr="002778A3" w:rsidRDefault="00F512EA"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08A8E9E" w14:textId="77777777" w:rsidR="00F512EA" w:rsidRPr="002778A3" w:rsidRDefault="00F512EA"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4E8E0DC2" w14:textId="77777777" w:rsidR="00F512EA" w:rsidRPr="002778A3" w:rsidRDefault="00F512EA"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3AB2BB88" w14:textId="77777777" w:rsidR="00F512EA" w:rsidRPr="002778A3" w:rsidRDefault="00F512EA"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5D12FB6" w14:textId="77777777" w:rsidR="00F512EA" w:rsidRPr="002778A3" w:rsidRDefault="00F512EA"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75205B1D" w14:textId="77777777" w:rsidR="00F512EA" w:rsidRPr="002778A3" w:rsidRDefault="00F512EA" w:rsidP="000E4A3C">
      <w:pPr>
        <w:tabs>
          <w:tab w:val="left" w:pos="851"/>
        </w:tabs>
        <w:rPr>
          <w:rFonts w:cs="Times New Roman"/>
          <w:szCs w:val="24"/>
        </w:rPr>
      </w:pPr>
      <w:r w:rsidRPr="002778A3">
        <w:rPr>
          <w:rFonts w:cs="Times New Roman"/>
          <w:szCs w:val="24"/>
        </w:rPr>
        <w:lastRenderedPageBreak/>
        <w:t>Information provided must be accurate, precise and complete and in the format requested, including electronic format.</w:t>
      </w:r>
    </w:p>
    <w:p w14:paraId="75546D6E" w14:textId="77777777" w:rsidR="00F512EA" w:rsidRPr="002778A3" w:rsidRDefault="00F512EA"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42F70594" w14:textId="77777777" w:rsidR="00F512EA" w:rsidRPr="002778A3" w:rsidRDefault="00F512EA"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199DD8E8" w14:textId="77777777" w:rsidR="00F512EA" w:rsidRPr="002778A3" w:rsidRDefault="00F512EA"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57970376" w14:textId="77777777" w:rsidR="00F512EA" w:rsidRPr="002778A3" w:rsidRDefault="00F512EA" w:rsidP="7D6D28BB">
      <w:pPr>
        <w:tabs>
          <w:tab w:val="left" w:pos="851"/>
        </w:tabs>
        <w:autoSpaceDE w:val="0"/>
        <w:autoSpaceDN w:val="0"/>
        <w:adjustRightInd w:val="0"/>
        <w:rPr>
          <w:rFonts w:cs="Times New Roman"/>
        </w:rPr>
      </w:pPr>
      <w:r w:rsidRPr="61947B8C">
        <w:rPr>
          <w:rFonts w:cs="Times New Roman"/>
        </w:rPr>
        <w:t>Audits (including audit reports) will be in the language of the Agreement</w:t>
      </w:r>
      <w:r w:rsidRPr="61947B8C">
        <w:rPr>
          <w:rFonts w:eastAsia="Times New Roman" w:cs="Times New Roman"/>
        </w:rPr>
        <w:t>, unless otherwise agreed with the granting authority (see Data Sheet, Point 4.2)</w:t>
      </w:r>
      <w:r w:rsidRPr="61947B8C">
        <w:rPr>
          <w:rFonts w:cs="Times New Roman"/>
        </w:rPr>
        <w:t xml:space="preserve">. </w:t>
      </w:r>
    </w:p>
    <w:p w14:paraId="576CB522" w14:textId="77777777" w:rsidR="00F512EA" w:rsidRPr="002778A3" w:rsidRDefault="00F512EA" w:rsidP="000E4A3C">
      <w:pPr>
        <w:pStyle w:val="Heading5"/>
        <w:rPr>
          <w:rFonts w:cs="Times New Roman"/>
        </w:rPr>
      </w:pPr>
      <w:bookmarkStart w:id="94" w:name="_Toc203986030"/>
      <w:r w:rsidRPr="002778A3">
        <w:rPr>
          <w:rFonts w:cs="Times New Roman"/>
        </w:rPr>
        <w:t>25.2</w:t>
      </w:r>
      <w:r w:rsidRPr="002778A3">
        <w:rPr>
          <w:rFonts w:cs="Times New Roman"/>
        </w:rPr>
        <w:tab/>
        <w:t>European Commission checks, reviews and audits in grants of other granting authorities</w:t>
      </w:r>
      <w:bookmarkEnd w:id="94"/>
    </w:p>
    <w:p w14:paraId="006DCF71" w14:textId="77777777" w:rsidR="00F512EA" w:rsidRPr="002778A3" w:rsidRDefault="00F512EA" w:rsidP="000E4A3C">
      <w:pPr>
        <w:tabs>
          <w:tab w:val="left" w:pos="851"/>
          <w:tab w:val="left" w:pos="1134"/>
        </w:tabs>
        <w:rPr>
          <w:rFonts w:cs="Times New Roman"/>
        </w:rPr>
      </w:pPr>
      <w:r>
        <w:rPr>
          <w:rFonts w:cs="Times New Roman"/>
        </w:rPr>
        <w:t xml:space="preserve">The European Commission </w:t>
      </w:r>
      <w:r w:rsidRPr="002778A3">
        <w:rPr>
          <w:rFonts w:cs="Times New Roman"/>
        </w:rPr>
        <w:t>has the same rights of checks, reviews and audits as the granting authority.</w:t>
      </w:r>
    </w:p>
    <w:p w14:paraId="0FBBDFB8" w14:textId="77777777" w:rsidR="00F512EA" w:rsidRPr="002778A3" w:rsidRDefault="00F512EA" w:rsidP="000E4A3C">
      <w:pPr>
        <w:pStyle w:val="Heading5"/>
        <w:rPr>
          <w:rFonts w:cs="Times New Roman"/>
        </w:rPr>
      </w:pPr>
      <w:bookmarkStart w:id="95" w:name="_Toc203986031"/>
      <w:r w:rsidRPr="002778A3">
        <w:rPr>
          <w:rFonts w:cs="Times New Roman"/>
        </w:rPr>
        <w:t>25.3</w:t>
      </w:r>
      <w:r w:rsidRPr="002778A3">
        <w:rPr>
          <w:rFonts w:cs="Times New Roman"/>
        </w:rPr>
        <w:tab/>
        <w:t>Access to records for assessing simplified forms of funding</w:t>
      </w:r>
      <w:bookmarkEnd w:id="95"/>
    </w:p>
    <w:p w14:paraId="35825C21" w14:textId="77777777" w:rsidR="00F512EA" w:rsidRPr="002778A3" w:rsidRDefault="00F512EA"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5152B80" w14:textId="77777777" w:rsidR="00F512EA" w:rsidRPr="002778A3" w:rsidRDefault="00F512EA" w:rsidP="000E4A3C">
      <w:pPr>
        <w:pStyle w:val="Heading5"/>
        <w:rPr>
          <w:rFonts w:cs="Times New Roman"/>
        </w:rPr>
      </w:pPr>
      <w:bookmarkStart w:id="96" w:name="_Toc203986032"/>
      <w:r w:rsidRPr="002778A3">
        <w:rPr>
          <w:rFonts w:cs="Times New Roman"/>
        </w:rPr>
        <w:t>25.4</w:t>
      </w:r>
      <w:r w:rsidRPr="002778A3">
        <w:rPr>
          <w:rFonts w:cs="Times New Roman"/>
        </w:rPr>
        <w:tab/>
        <w:t>OLAF, EPPO and ECA audits and investigations</w:t>
      </w:r>
      <w:bookmarkEnd w:id="96"/>
    </w:p>
    <w:p w14:paraId="7832B6FF" w14:textId="77777777" w:rsidR="00F512EA" w:rsidRPr="002778A3" w:rsidRDefault="00F512EA"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4CA34B3F" w14:textId="77777777" w:rsidR="00F512EA" w:rsidRPr="002778A3" w:rsidRDefault="00F512EA" w:rsidP="00207238">
      <w:pPr>
        <w:numPr>
          <w:ilvl w:val="0"/>
          <w:numId w:val="45"/>
        </w:numPr>
        <w:ind w:left="666"/>
        <w:rPr>
          <w:rFonts w:eastAsia="Calibri" w:cs="Times New Roman"/>
          <w:szCs w:val="24"/>
        </w:rPr>
      </w:pPr>
      <w:r w:rsidRPr="557A3281">
        <w:rPr>
          <w:rFonts w:cs="Times New Roman"/>
        </w:rPr>
        <w:t>the European Anti-Fraud Office (OLAF) under Regulations No 883/2013</w:t>
      </w:r>
      <w:r w:rsidRPr="002778A3">
        <w:rPr>
          <w:rStyle w:val="FootnoteReference"/>
          <w:sz w:val="24"/>
          <w:szCs w:val="24"/>
        </w:rPr>
        <w:footnoteReference w:id="22"/>
      </w:r>
      <w:r w:rsidRPr="557A3281">
        <w:rPr>
          <w:rFonts w:cs="Times New Roman"/>
        </w:rPr>
        <w:t xml:space="preserve"> and No 2185/96</w:t>
      </w:r>
      <w:r w:rsidRPr="002778A3">
        <w:rPr>
          <w:rStyle w:val="FootnoteReference"/>
          <w:sz w:val="24"/>
          <w:szCs w:val="24"/>
        </w:rPr>
        <w:footnoteReference w:id="23"/>
      </w:r>
    </w:p>
    <w:p w14:paraId="2F8A9E68" w14:textId="77777777" w:rsidR="00F512EA" w:rsidRPr="002778A3" w:rsidRDefault="00F512EA" w:rsidP="00207238">
      <w:pPr>
        <w:numPr>
          <w:ilvl w:val="0"/>
          <w:numId w:val="45"/>
        </w:numPr>
        <w:ind w:left="666"/>
        <w:rPr>
          <w:rFonts w:eastAsia="Calibri" w:cs="Times New Roman"/>
          <w:szCs w:val="24"/>
        </w:rPr>
      </w:pPr>
      <w:r w:rsidRPr="002778A3">
        <w:rPr>
          <w:rFonts w:cs="Times New Roman"/>
          <w:szCs w:val="24"/>
        </w:rPr>
        <w:t>the European Public Prosecutor’s Office (EPPO) under Regulation 2017/1939</w:t>
      </w:r>
    </w:p>
    <w:p w14:paraId="73EBD28C" w14:textId="77777777" w:rsidR="00F512EA" w:rsidRPr="002778A3" w:rsidRDefault="00F512EA" w:rsidP="557A3281">
      <w:pPr>
        <w:numPr>
          <w:ilvl w:val="0"/>
          <w:numId w:val="45"/>
        </w:numPr>
        <w:ind w:left="666"/>
        <w:rPr>
          <w:rFonts w:eastAsia="Calibri" w:cs="Times New Roman"/>
        </w:rPr>
      </w:pPr>
      <w:r w:rsidRPr="557A3281">
        <w:rPr>
          <w:rFonts w:cs="Times New Roman"/>
        </w:rPr>
        <w:t>the European Court of Auditors (ECA) under Article 287 of the Treaty on the Functioning of the EU (TFEU) and Article 263 of EU Financial Regulation 2024/2509.</w:t>
      </w:r>
    </w:p>
    <w:p w14:paraId="38F92BBD" w14:textId="77777777" w:rsidR="00F512EA" w:rsidRPr="002778A3" w:rsidRDefault="00F512EA"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4A0FB445" w14:textId="77777777" w:rsidR="00F512EA" w:rsidRPr="002778A3" w:rsidRDefault="00F512EA" w:rsidP="000E4A3C">
      <w:pPr>
        <w:tabs>
          <w:tab w:val="left" w:pos="851"/>
        </w:tabs>
        <w:rPr>
          <w:rFonts w:cs="Times New Roman"/>
          <w:szCs w:val="24"/>
        </w:rPr>
      </w:pPr>
      <w:r w:rsidRPr="002778A3">
        <w:rPr>
          <w:rFonts w:cs="Times New Roman"/>
          <w:szCs w:val="24"/>
        </w:rPr>
        <w:lastRenderedPageBreak/>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5783A743" w14:textId="77777777" w:rsidR="00F512EA" w:rsidRPr="002778A3" w:rsidRDefault="00F512EA" w:rsidP="000E4A3C">
      <w:pPr>
        <w:pStyle w:val="Heading5"/>
        <w:rPr>
          <w:rFonts w:cs="Times New Roman"/>
        </w:rPr>
      </w:pPr>
      <w:bookmarkStart w:id="97" w:name="_Toc203986033"/>
      <w:r w:rsidRPr="002778A3">
        <w:rPr>
          <w:rFonts w:cs="Times New Roman"/>
        </w:rPr>
        <w:t>25.5</w:t>
      </w:r>
      <w:r w:rsidRPr="002778A3">
        <w:rPr>
          <w:rFonts w:cs="Times New Roman"/>
        </w:rPr>
        <w:tab/>
        <w:t>Consequences of checks, reviews, audits and investigations — Extension of findings</w:t>
      </w:r>
      <w:bookmarkEnd w:id="97"/>
    </w:p>
    <w:p w14:paraId="70B49A44" w14:textId="77777777" w:rsidR="00F512EA" w:rsidRPr="002778A3" w:rsidRDefault="00F512EA"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5B8F163E" w14:textId="77777777" w:rsidR="00F512EA" w:rsidRPr="002778A3" w:rsidRDefault="00F512EA"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1B5525F6" w14:textId="77777777" w:rsidR="00F512EA" w:rsidRPr="002778A3" w:rsidRDefault="00F512EA"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2C9E1540" w14:textId="77777777" w:rsidR="00F512EA" w:rsidRPr="002778A3" w:rsidRDefault="00F512EA" w:rsidP="7D6D28BB">
      <w:pPr>
        <w:autoSpaceDE w:val="0"/>
        <w:autoSpaceDN w:val="0"/>
        <w:adjustRightInd w:val="0"/>
        <w:rPr>
          <w:rFonts w:cs="Times New Roman"/>
        </w:rPr>
      </w:pPr>
      <w:r w:rsidRPr="7D6D28BB">
        <w:rPr>
          <w:rFonts w:cs="Times New Roman"/>
        </w:rPr>
        <w:t xml:space="preserve">Findings in checks, reviews, audits or investigations during the action implementation may lead to a request for amendment </w:t>
      </w:r>
      <w:r w:rsidRPr="7D6D28BB">
        <w:rPr>
          <w:rFonts w:eastAsia="Times New Roman" w:cs="Times New Roman"/>
          <w:lang w:eastAsia="en-GB"/>
        </w:rPr>
        <w:t xml:space="preserve">(see Article 39), </w:t>
      </w:r>
      <w:r w:rsidRPr="7D6D28BB">
        <w:rPr>
          <w:rFonts w:cs="Times New Roman"/>
        </w:rPr>
        <w:t xml:space="preserve">to change the description of the action set out in Annex 1. </w:t>
      </w:r>
    </w:p>
    <w:p w14:paraId="47A20BA5" w14:textId="77777777" w:rsidR="00F512EA" w:rsidRDefault="00F512EA">
      <w:pPr>
        <w:rPr>
          <w:rFonts w:eastAsia="Times New Roman" w:cs="Times New Roman"/>
          <w:szCs w:val="24"/>
        </w:rPr>
      </w:pPr>
      <w:r w:rsidRPr="7D6D28BB">
        <w:rPr>
          <w:rFonts w:eastAsia="Times New Roman" w:cs="Times New Roman"/>
          <w:szCs w:val="24"/>
        </w:rPr>
        <w:t>Checks, reviews, audits or investigations that find systemic or recurrent errors, irregularities, fraud or breach of obligations in any EU grant may also lead to consequences in other EU grants awarded under similar conditions (‘extension to other grants’).</w:t>
      </w:r>
    </w:p>
    <w:p w14:paraId="2EA59927" w14:textId="77777777" w:rsidR="00F512EA" w:rsidRPr="002778A3" w:rsidRDefault="00F512EA"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21F12956" w14:textId="77777777" w:rsidR="00F512EA" w:rsidRPr="002778A3" w:rsidRDefault="00F512EA" w:rsidP="000E4A3C">
      <w:pPr>
        <w:rPr>
          <w:rFonts w:cs="Times New Roman"/>
          <w:b/>
          <w:szCs w:val="24"/>
        </w:rPr>
      </w:pPr>
      <w:r w:rsidRPr="002778A3">
        <w:rPr>
          <w:rFonts w:cs="Times New Roman"/>
          <w:b/>
          <w:szCs w:val="24"/>
        </w:rPr>
        <w:t>25.5.2 Extension from other grants</w:t>
      </w:r>
    </w:p>
    <w:p w14:paraId="3BCB9C9D" w14:textId="77777777" w:rsidR="00F512EA" w:rsidRPr="00D31445" w:rsidRDefault="00F512EA" w:rsidP="00405E79">
      <w:pPr>
        <w:autoSpaceDE w:val="0"/>
        <w:autoSpaceDN w:val="0"/>
        <w:adjustRightInd w:val="0"/>
        <w:rPr>
          <w:rFonts w:cs="Times New Roman"/>
          <w:lang w:val="en-IE"/>
        </w:rPr>
      </w:pPr>
      <w:r w:rsidRPr="557A3281">
        <w:rPr>
          <w:rFonts w:cs="Times New Roman"/>
          <w:lang w:val="en-IE"/>
        </w:rPr>
        <w:t xml:space="preserve">Findings of checks, reviews, audits or investigations in other grants may be extended to this grant, if: </w:t>
      </w:r>
    </w:p>
    <w:p w14:paraId="0D43FABF" w14:textId="77777777" w:rsidR="00F512EA" w:rsidRPr="00D31445" w:rsidRDefault="00F512EA" w:rsidP="00405E79">
      <w:pPr>
        <w:autoSpaceDE w:val="0"/>
        <w:autoSpaceDN w:val="0"/>
        <w:adjustRightInd w:val="0"/>
        <w:ind w:left="720"/>
        <w:rPr>
          <w:rFonts w:cs="Times New Roman"/>
          <w:szCs w:val="24"/>
          <w:lang w:val="en-IE"/>
        </w:rPr>
      </w:pPr>
      <w:r w:rsidRPr="00D31445">
        <w:rPr>
          <w:rFonts w:cs="Times New Roman"/>
          <w:szCs w:val="24"/>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03F71E59" w14:textId="77777777" w:rsidR="00F512EA" w:rsidRPr="00D31445" w:rsidRDefault="00F512EA" w:rsidP="00405E79">
      <w:pPr>
        <w:autoSpaceDE w:val="0"/>
        <w:autoSpaceDN w:val="0"/>
        <w:adjustRightInd w:val="0"/>
        <w:ind w:left="720"/>
        <w:rPr>
          <w:rFonts w:cs="Times New Roman"/>
          <w:szCs w:val="24"/>
          <w:lang w:val="en-IE"/>
        </w:rPr>
      </w:pPr>
      <w:r w:rsidRPr="00D31445">
        <w:rPr>
          <w:rFonts w:cs="Times New Roman"/>
          <w:szCs w:val="24"/>
          <w:lang w:val="en-IE"/>
        </w:rPr>
        <w:t xml:space="preserve">(b) those findings are formally notified to the beneficiary concerned — together with the list of grants affected by the findings — within the time-limit for audits set out in the Data Sheet (see Point 6). </w:t>
      </w:r>
    </w:p>
    <w:p w14:paraId="3A53EF36" w14:textId="77777777" w:rsidR="00F512EA" w:rsidRPr="00D31445" w:rsidRDefault="00F512EA" w:rsidP="00405E79">
      <w:pPr>
        <w:autoSpaceDE w:val="0"/>
        <w:autoSpaceDN w:val="0"/>
        <w:adjustRightInd w:val="0"/>
        <w:rPr>
          <w:rFonts w:cs="Times New Roman"/>
          <w:szCs w:val="24"/>
          <w:lang w:val="en-IE"/>
        </w:rPr>
      </w:pPr>
      <w:r w:rsidRPr="00D31445">
        <w:rPr>
          <w:rFonts w:cs="Times New Roman"/>
          <w:szCs w:val="24"/>
          <w:lang w:val="en-IE"/>
        </w:rPr>
        <w:t xml:space="preserve">The granting authority will formally notify the beneficiary concerned of the intention to extend the findings and the list of grants affected. </w:t>
      </w:r>
    </w:p>
    <w:p w14:paraId="410CAAE8" w14:textId="77777777" w:rsidR="00F512EA" w:rsidRPr="00D31445" w:rsidRDefault="00F512EA" w:rsidP="557A3281">
      <w:pPr>
        <w:autoSpaceDE w:val="0"/>
        <w:autoSpaceDN w:val="0"/>
        <w:adjustRightInd w:val="0"/>
        <w:rPr>
          <w:rFonts w:cs="Times New Roman"/>
          <w:lang w:val="en-IE"/>
        </w:rPr>
      </w:pPr>
      <w:r w:rsidRPr="557A3281">
        <w:rPr>
          <w:rFonts w:cs="Times New Roman"/>
          <w:lang w:val="en-IE"/>
        </w:rPr>
        <w:t xml:space="preserve">If the extension concerns </w:t>
      </w:r>
      <w:r w:rsidRPr="00201A52">
        <w:rPr>
          <w:rFonts w:cs="Times New Roman"/>
          <w:b/>
          <w:bCs/>
          <w:lang w:val="en-IE"/>
        </w:rPr>
        <w:t>rejections of costs or contributions</w:t>
      </w:r>
      <w:r w:rsidRPr="557A3281">
        <w:rPr>
          <w:rFonts w:cs="Times New Roman"/>
          <w:lang w:val="en-IE"/>
        </w:rPr>
        <w:t xml:space="preserve">: the notification will include: </w:t>
      </w:r>
    </w:p>
    <w:p w14:paraId="1E055A47" w14:textId="77777777" w:rsidR="00F512EA" w:rsidRPr="00D31445" w:rsidRDefault="00F512EA" w:rsidP="00405E79">
      <w:pPr>
        <w:autoSpaceDE w:val="0"/>
        <w:autoSpaceDN w:val="0"/>
        <w:adjustRightInd w:val="0"/>
        <w:ind w:firstLine="720"/>
        <w:rPr>
          <w:rFonts w:cs="Times New Roman"/>
          <w:szCs w:val="24"/>
          <w:lang w:val="en-IE"/>
        </w:rPr>
      </w:pPr>
      <w:r w:rsidRPr="00D31445">
        <w:rPr>
          <w:rFonts w:cs="Times New Roman"/>
          <w:szCs w:val="24"/>
          <w:lang w:val="en-IE"/>
        </w:rPr>
        <w:t xml:space="preserve">(a) an invitation to submit observations on the list of grants affected by the findings </w:t>
      </w:r>
    </w:p>
    <w:p w14:paraId="4E652105" w14:textId="77777777" w:rsidR="00F512EA" w:rsidRPr="00D31445" w:rsidRDefault="00F512EA" w:rsidP="00405E79">
      <w:pPr>
        <w:autoSpaceDE w:val="0"/>
        <w:autoSpaceDN w:val="0"/>
        <w:adjustRightInd w:val="0"/>
        <w:ind w:firstLine="720"/>
        <w:rPr>
          <w:rFonts w:cs="Times New Roman"/>
          <w:szCs w:val="24"/>
          <w:lang w:val="en-IE"/>
        </w:rPr>
      </w:pPr>
      <w:r w:rsidRPr="00D31445">
        <w:rPr>
          <w:rFonts w:cs="Times New Roman"/>
          <w:szCs w:val="24"/>
          <w:lang w:val="en-IE"/>
        </w:rPr>
        <w:t xml:space="preserve">(b) the request to submit revised financial statements for all grants affected </w:t>
      </w:r>
    </w:p>
    <w:p w14:paraId="18B0A4BF" w14:textId="77777777" w:rsidR="00F512EA" w:rsidRPr="00D31445" w:rsidRDefault="00F512EA" w:rsidP="00405E79">
      <w:pPr>
        <w:autoSpaceDE w:val="0"/>
        <w:autoSpaceDN w:val="0"/>
        <w:adjustRightInd w:val="0"/>
        <w:ind w:left="720"/>
        <w:rPr>
          <w:rFonts w:cs="Times New Roman"/>
          <w:szCs w:val="24"/>
          <w:lang w:val="en-IE"/>
        </w:rPr>
      </w:pPr>
      <w:r w:rsidRPr="00D31445">
        <w:rPr>
          <w:rFonts w:cs="Times New Roman"/>
          <w:szCs w:val="24"/>
          <w:lang w:val="en-IE"/>
        </w:rPr>
        <w:t xml:space="preserve">(c) the correction rate for extrapolation, established on the basis of the systemic or recurrent errors, to calculate the amounts to be rejected, if the beneficiary concerned: </w:t>
      </w:r>
    </w:p>
    <w:p w14:paraId="4BACE464" w14:textId="77777777" w:rsidR="00F512EA" w:rsidRPr="00D31445" w:rsidRDefault="00F512EA" w:rsidP="00405E79">
      <w:pPr>
        <w:autoSpaceDE w:val="0"/>
        <w:autoSpaceDN w:val="0"/>
        <w:adjustRightInd w:val="0"/>
        <w:ind w:left="1440"/>
        <w:rPr>
          <w:rFonts w:cs="Times New Roman"/>
          <w:szCs w:val="24"/>
          <w:lang w:val="en-IE"/>
        </w:rPr>
      </w:pPr>
      <w:r w:rsidRPr="00D31445">
        <w:rPr>
          <w:rFonts w:cs="Times New Roman"/>
          <w:szCs w:val="24"/>
          <w:lang w:val="en-IE"/>
        </w:rPr>
        <w:lastRenderedPageBreak/>
        <w:t xml:space="preserve">(i) considers that the submission of revised financial statements is not possible or practicable or </w:t>
      </w:r>
    </w:p>
    <w:p w14:paraId="42C2A23A" w14:textId="77777777" w:rsidR="00F512EA" w:rsidRPr="00D31445" w:rsidRDefault="00F512EA" w:rsidP="00405E79">
      <w:pPr>
        <w:autoSpaceDE w:val="0"/>
        <w:autoSpaceDN w:val="0"/>
        <w:adjustRightInd w:val="0"/>
        <w:ind w:left="720" w:firstLine="720"/>
        <w:rPr>
          <w:rFonts w:cs="Times New Roman"/>
          <w:szCs w:val="24"/>
          <w:lang w:val="en-IE"/>
        </w:rPr>
      </w:pPr>
      <w:r w:rsidRPr="00D31445">
        <w:rPr>
          <w:rFonts w:cs="Times New Roman"/>
          <w:szCs w:val="24"/>
          <w:lang w:val="en-IE"/>
        </w:rPr>
        <w:t xml:space="preserve">(ii) does not submit revised financial statements. </w:t>
      </w:r>
    </w:p>
    <w:p w14:paraId="3FD65300" w14:textId="77777777" w:rsidR="00F512EA" w:rsidRPr="00405E79" w:rsidRDefault="00F512EA" w:rsidP="557A3281">
      <w:pPr>
        <w:spacing w:before="100" w:beforeAutospacing="1" w:after="100" w:afterAutospacing="1"/>
        <w:rPr>
          <w:rFonts w:eastAsia="Times New Roman" w:cs="Times New Roman"/>
          <w:lang w:val="en-IE" w:eastAsia="en-IE"/>
        </w:rPr>
      </w:pPr>
      <w:r w:rsidRPr="557A3281">
        <w:rPr>
          <w:rFonts w:eastAsia="Times New Roman" w:cs="Times New Roman"/>
          <w:lang w:val="en-IE" w:eastAsia="en-IE"/>
        </w:rPr>
        <w:t>If the extension concerns</w:t>
      </w:r>
      <w:r w:rsidRPr="00201A52">
        <w:rPr>
          <w:rFonts w:eastAsia="Times New Roman" w:cs="Times New Roman"/>
          <w:b/>
          <w:bCs/>
          <w:lang w:val="en-IE" w:eastAsia="en-IE"/>
        </w:rPr>
        <w:t xml:space="preserve"> grant reductions</w:t>
      </w:r>
      <w:r w:rsidRPr="557A3281">
        <w:rPr>
          <w:rFonts w:eastAsia="Times New Roman" w:cs="Times New Roman"/>
          <w:lang w:val="en-IE" w:eastAsia="en-IE"/>
        </w:rPr>
        <w:t xml:space="preserve">: the notification will include: </w:t>
      </w:r>
    </w:p>
    <w:p w14:paraId="1C3B0F3A" w14:textId="77777777" w:rsidR="00F512EA" w:rsidRPr="00405E79" w:rsidRDefault="00F512EA" w:rsidP="00405E79">
      <w:pPr>
        <w:spacing w:before="100" w:beforeAutospacing="1" w:after="100" w:afterAutospacing="1"/>
        <w:ind w:left="720"/>
        <w:rPr>
          <w:rFonts w:eastAsia="Times New Roman" w:cs="Times New Roman"/>
          <w:szCs w:val="24"/>
          <w:lang w:val="en-IE" w:eastAsia="en-IE"/>
        </w:rPr>
      </w:pPr>
      <w:r w:rsidRPr="557A3281">
        <w:rPr>
          <w:rFonts w:eastAsia="Times New Roman" w:cs="Times New Roman"/>
          <w:lang w:val="en-IE" w:eastAsia="en-IE"/>
        </w:rPr>
        <w:t xml:space="preserve">(a) an invitation to submit observations on the list of grants affected by the findings and </w:t>
      </w:r>
    </w:p>
    <w:p w14:paraId="20C3F0F3" w14:textId="77777777" w:rsidR="00F512EA" w:rsidRDefault="00F512EA" w:rsidP="00047A97">
      <w:pPr>
        <w:spacing w:before="100" w:beforeAutospacing="1" w:after="100" w:afterAutospacing="1"/>
        <w:ind w:left="720"/>
        <w:rPr>
          <w:rFonts w:eastAsia="Times New Roman" w:cs="Times New Roman"/>
          <w:lang w:val="en-IE" w:eastAsia="en-IE"/>
        </w:rPr>
      </w:pPr>
      <w:r w:rsidRPr="557A3281">
        <w:rPr>
          <w:rFonts w:eastAsia="Times New Roman" w:cs="Times New Roman"/>
          <w:lang w:val="en-IE" w:eastAsia="en-IE"/>
        </w:rPr>
        <w:t xml:space="preserve">(b) the </w:t>
      </w:r>
      <w:r w:rsidRPr="00201A52">
        <w:rPr>
          <w:rFonts w:eastAsia="Times New Roman" w:cs="Times New Roman"/>
          <w:b/>
          <w:bCs/>
          <w:lang w:val="en-IE" w:eastAsia="en-IE"/>
        </w:rPr>
        <w:t>correction rate for extrapolation</w:t>
      </w:r>
      <w:r w:rsidRPr="557A3281">
        <w:rPr>
          <w:rFonts w:eastAsia="Times New Roman" w:cs="Times New Roman"/>
          <w:lang w:val="en-IE" w:eastAsia="en-IE"/>
        </w:rPr>
        <w:t xml:space="preserve">, established on the basis of the systemic or recurrent errors and the principle of proportionality. </w:t>
      </w:r>
    </w:p>
    <w:p w14:paraId="17FF5BB1" w14:textId="77777777" w:rsidR="00F512EA" w:rsidRPr="00405E79" w:rsidRDefault="00F512EA" w:rsidP="557A3281">
      <w:pPr>
        <w:spacing w:before="100" w:beforeAutospacing="1" w:after="100" w:afterAutospacing="1"/>
        <w:rPr>
          <w:rFonts w:eastAsia="Times New Roman" w:cs="Times New Roman"/>
          <w:b/>
          <w:bCs/>
          <w:lang w:val="en-IE" w:eastAsia="en-IE"/>
        </w:rPr>
      </w:pPr>
      <w:r w:rsidRPr="557A3281">
        <w:rPr>
          <w:rFonts w:eastAsia="Times New Roman" w:cs="Times New Roman"/>
          <w:lang w:val="en-IE" w:eastAsia="en-IE"/>
        </w:rPr>
        <w:t xml:space="preserve">The beneficiary concerned has </w:t>
      </w:r>
      <w:r w:rsidRPr="00201A52">
        <w:rPr>
          <w:rFonts w:eastAsia="Times New Roman" w:cs="Times New Roman"/>
          <w:b/>
          <w:bCs/>
          <w:lang w:val="en-IE" w:eastAsia="en-IE"/>
        </w:rPr>
        <w:t>60 days</w:t>
      </w:r>
      <w:r w:rsidRPr="557A3281">
        <w:rPr>
          <w:rFonts w:eastAsia="Times New Roman" w:cs="Times New Roman"/>
          <w:lang w:val="en-IE" w:eastAsia="en-IE"/>
        </w:rPr>
        <w:t xml:space="preserve"> from receiving notification to submit observations, revised financial statements or to propose a duly substantiated </w:t>
      </w:r>
      <w:r w:rsidRPr="00201A52">
        <w:rPr>
          <w:rFonts w:eastAsia="Times New Roman" w:cs="Times New Roman"/>
          <w:b/>
          <w:bCs/>
          <w:lang w:val="en-IE" w:eastAsia="en-IE"/>
        </w:rPr>
        <w:t xml:space="preserve">alternative correction method/rate. </w:t>
      </w:r>
    </w:p>
    <w:p w14:paraId="3A6D5EBB" w14:textId="77777777" w:rsidR="00F512EA" w:rsidRPr="00405E79" w:rsidRDefault="00F512EA" w:rsidP="00405E79">
      <w:pPr>
        <w:spacing w:before="100" w:beforeAutospacing="1" w:after="100" w:afterAutospacing="1"/>
        <w:rPr>
          <w:rFonts w:eastAsia="Times New Roman" w:cs="Times New Roman"/>
          <w:szCs w:val="24"/>
          <w:lang w:val="en-IE" w:eastAsia="en-IE"/>
        </w:rPr>
      </w:pPr>
      <w:r w:rsidRPr="00405E79">
        <w:rPr>
          <w:rFonts w:eastAsia="Times New Roman" w:cs="Times New Roman"/>
          <w:szCs w:val="24"/>
          <w:lang w:val="en-IE" w:eastAsia="en-IE"/>
        </w:rPr>
        <w:t xml:space="preserve">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 </w:t>
      </w:r>
    </w:p>
    <w:p w14:paraId="10D80613" w14:textId="77777777" w:rsidR="00F512EA" w:rsidRPr="002778A3" w:rsidRDefault="00F512EA" w:rsidP="000E4A3C">
      <w:pPr>
        <w:pStyle w:val="Heading5"/>
        <w:rPr>
          <w:rFonts w:cs="Times New Roman"/>
        </w:rPr>
      </w:pPr>
      <w:bookmarkStart w:id="98" w:name="_Toc203986034"/>
      <w:r w:rsidRPr="002778A3">
        <w:rPr>
          <w:rFonts w:cs="Times New Roman"/>
        </w:rPr>
        <w:t>25.6</w:t>
      </w:r>
      <w:r w:rsidRPr="002778A3">
        <w:rPr>
          <w:rFonts w:cs="Times New Roman"/>
        </w:rPr>
        <w:tab/>
        <w:t>Consequences of non-compliance</w:t>
      </w:r>
      <w:bookmarkEnd w:id="98"/>
      <w:r w:rsidRPr="002778A3">
        <w:rPr>
          <w:rFonts w:cs="Times New Roman"/>
        </w:rPr>
        <w:t xml:space="preserve"> </w:t>
      </w:r>
    </w:p>
    <w:p w14:paraId="4A6DCE15" w14:textId="77777777" w:rsidR="00F512EA" w:rsidRPr="002778A3" w:rsidRDefault="00F512EA"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7187EAE5" w14:textId="77777777" w:rsidR="00F512EA" w:rsidRPr="002778A3" w:rsidRDefault="00F512EA"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064B4948" w14:textId="77777777" w:rsidR="00F512EA" w:rsidRPr="002778A3" w:rsidRDefault="00F512EA" w:rsidP="000E4A3C">
      <w:pPr>
        <w:pStyle w:val="Heading4"/>
        <w:rPr>
          <w:rFonts w:ascii="Times New Roman" w:hAnsi="Times New Roman" w:cs="Times New Roman"/>
        </w:rPr>
      </w:pPr>
      <w:bookmarkStart w:id="99" w:name="_Toc203986035"/>
      <w:r w:rsidRPr="002778A3">
        <w:rPr>
          <w:rFonts w:ascii="Times New Roman" w:hAnsi="Times New Roman" w:cs="Times New Roman"/>
        </w:rPr>
        <w:t>ARTICLE 26 — IMPACT EVALUATIONS</w:t>
      </w:r>
      <w:bookmarkEnd w:id="99"/>
    </w:p>
    <w:p w14:paraId="11470CD3" w14:textId="77777777" w:rsidR="00F512EA" w:rsidRPr="002778A3" w:rsidRDefault="00F512EA" w:rsidP="000E4A3C">
      <w:pPr>
        <w:tabs>
          <w:tab w:val="left" w:pos="851"/>
        </w:tabs>
        <w:rPr>
          <w:rFonts w:cs="Times New Roman"/>
          <w:szCs w:val="24"/>
        </w:rPr>
      </w:pPr>
      <w:r>
        <w:rPr>
          <w:rFonts w:cs="Times New Roman"/>
          <w:szCs w:val="24"/>
        </w:rPr>
        <w:t>Not applicable.</w:t>
      </w:r>
    </w:p>
    <w:p w14:paraId="6DC3C0EF" w14:textId="77777777" w:rsidR="00F512EA" w:rsidRPr="002778A3" w:rsidRDefault="00F512EA" w:rsidP="000E4A3C">
      <w:pPr>
        <w:pStyle w:val="Heading1"/>
        <w:rPr>
          <w:rFonts w:ascii="Times New Roman" w:hAnsi="Times New Roman" w:cs="Times New Roman"/>
          <w:lang w:val="en-US"/>
        </w:rPr>
      </w:pPr>
      <w:bookmarkStart w:id="100" w:name="_Toc203986036"/>
      <w:r w:rsidRPr="002778A3">
        <w:rPr>
          <w:rFonts w:ascii="Times New Roman" w:hAnsi="Times New Roman" w:cs="Times New Roman"/>
          <w:lang w:val="en-US"/>
        </w:rPr>
        <w:t xml:space="preserve">CHAPTER 5 </w:t>
      </w:r>
      <w:r w:rsidRPr="002778A3">
        <w:rPr>
          <w:rFonts w:ascii="Times New Roman" w:hAnsi="Times New Roman" w:cs="Times New Roman"/>
          <w:lang w:val="en-US"/>
        </w:rPr>
        <w:tab/>
        <w:t>CONSEQUENCES OF NON-COMPLIANCE</w:t>
      </w:r>
      <w:bookmarkEnd w:id="100"/>
    </w:p>
    <w:p w14:paraId="09CD7934" w14:textId="77777777" w:rsidR="00F512EA" w:rsidRPr="002778A3" w:rsidRDefault="00F512EA" w:rsidP="000E4A3C">
      <w:pPr>
        <w:pStyle w:val="Heading2"/>
        <w:rPr>
          <w:rFonts w:ascii="Times New Roman" w:eastAsia="Times New Roman" w:hAnsi="Times New Roman" w:cs="Times New Roman"/>
          <w:lang w:val="en-US" w:eastAsia="en-GB"/>
        </w:rPr>
      </w:pPr>
      <w:bookmarkStart w:id="101" w:name="_Toc203986037"/>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101"/>
    </w:p>
    <w:p w14:paraId="2AAF746B" w14:textId="77777777" w:rsidR="00F512EA" w:rsidRPr="002778A3" w:rsidRDefault="00F512EA" w:rsidP="000E4A3C">
      <w:pPr>
        <w:pStyle w:val="Heading4"/>
        <w:rPr>
          <w:rFonts w:ascii="Times New Roman" w:eastAsia="Times New Roman" w:hAnsi="Times New Roman" w:cs="Times New Roman"/>
          <w:lang w:eastAsia="en-GB"/>
        </w:rPr>
      </w:pPr>
      <w:bookmarkStart w:id="102" w:name="_Toc203986038"/>
      <w:r w:rsidRPr="002778A3">
        <w:rPr>
          <w:rFonts w:ascii="Times New Roman" w:hAnsi="Times New Roman" w:cs="Times New Roman"/>
        </w:rPr>
        <w:t>ARTICLE 27 — REJECTION OF COSTS AND CONTRIBUTIONS</w:t>
      </w:r>
      <w:bookmarkEnd w:id="102"/>
      <w:r w:rsidRPr="002778A3">
        <w:rPr>
          <w:rFonts w:ascii="Times New Roman" w:eastAsia="Times New Roman" w:hAnsi="Times New Roman" w:cs="Times New Roman"/>
          <w:lang w:eastAsia="en-GB"/>
        </w:rPr>
        <w:t xml:space="preserve"> </w:t>
      </w:r>
    </w:p>
    <w:p w14:paraId="2811ED03" w14:textId="77777777" w:rsidR="00F512EA" w:rsidRPr="002778A3" w:rsidRDefault="00F512EA" w:rsidP="000E4A3C">
      <w:pPr>
        <w:pStyle w:val="Heading5"/>
        <w:rPr>
          <w:rFonts w:cs="Times New Roman"/>
        </w:rPr>
      </w:pPr>
      <w:bookmarkStart w:id="103" w:name="_Toc203986039"/>
      <w:r w:rsidRPr="002778A3">
        <w:rPr>
          <w:rFonts w:cs="Times New Roman"/>
        </w:rPr>
        <w:t>27.1</w:t>
      </w:r>
      <w:r w:rsidRPr="002778A3">
        <w:rPr>
          <w:rFonts w:cs="Times New Roman"/>
        </w:rPr>
        <w:tab/>
        <w:t>Conditions</w:t>
      </w:r>
      <w:bookmarkEnd w:id="103"/>
      <w:r w:rsidRPr="002778A3">
        <w:rPr>
          <w:rFonts w:cs="Times New Roman"/>
        </w:rPr>
        <w:t xml:space="preserve"> </w:t>
      </w:r>
    </w:p>
    <w:p w14:paraId="52BE5226" w14:textId="77777777" w:rsidR="00F512EA" w:rsidRPr="002778A3" w:rsidRDefault="00F512EA" w:rsidP="557A3281">
      <w:pPr>
        <w:rPr>
          <w:rFonts w:cs="Times New Roman"/>
        </w:rPr>
      </w:pPr>
      <w:r w:rsidRPr="557A3281">
        <w:rPr>
          <w:rFonts w:cs="Times New Roman"/>
        </w:rPr>
        <w:t xml:space="preserve">The </w:t>
      </w:r>
      <w:r w:rsidRPr="557A3281">
        <w:rPr>
          <w:rFonts w:eastAsia="Times New Roman" w:cs="Times New Roman"/>
          <w:lang w:eastAsia="en-GB"/>
        </w:rPr>
        <w:t>granting authority</w:t>
      </w:r>
      <w:r w:rsidRPr="557A3281">
        <w:rPr>
          <w:rFonts w:cs="Times New Roman"/>
        </w:rPr>
        <w:t xml:space="preserve"> will — at beneficiary termination, final payment or afterwards — reject any costs or contributions which are ineligible (see Article 6), in particular following checks, reviews, audits or investigations (see Article 25).</w:t>
      </w:r>
    </w:p>
    <w:p w14:paraId="6A624F46" w14:textId="77777777" w:rsidR="00F512EA" w:rsidRDefault="00F512EA">
      <w:pPr>
        <w:rPr>
          <w:rFonts w:eastAsia="Times New Roman" w:cs="Times New Roman"/>
          <w:szCs w:val="24"/>
        </w:rPr>
      </w:pPr>
      <w:r w:rsidRPr="557A3281">
        <w:rPr>
          <w:rFonts w:eastAsia="Times New Roman" w:cs="Times New Roman"/>
          <w:szCs w:val="24"/>
        </w:rPr>
        <w:t>The rejection may also be based on the extension of findings from other grants to this grant (see Article 25).</w:t>
      </w:r>
    </w:p>
    <w:p w14:paraId="5888179B" w14:textId="77777777" w:rsidR="00F512EA" w:rsidRPr="002778A3" w:rsidRDefault="00F512EA" w:rsidP="000E4A3C">
      <w:pPr>
        <w:rPr>
          <w:rFonts w:eastAsia="Times New Roman" w:cs="Times New Roman"/>
          <w:b/>
          <w:color w:val="000000" w:themeColor="text1"/>
          <w:szCs w:val="24"/>
          <w:lang w:eastAsia="en-GB"/>
        </w:rPr>
      </w:pPr>
      <w:r w:rsidRPr="002778A3">
        <w:rPr>
          <w:rFonts w:cs="Times New Roman"/>
          <w:bCs/>
          <w:szCs w:val="24"/>
        </w:rPr>
        <w:t>Ineligible costs or contributions will be rejected</w:t>
      </w:r>
      <w:r w:rsidRPr="002778A3">
        <w:rPr>
          <w:rFonts w:cs="Times New Roman"/>
          <w:bCs/>
          <w:color w:val="000000" w:themeColor="text1"/>
          <w:szCs w:val="24"/>
        </w:rPr>
        <w:t>.</w:t>
      </w:r>
    </w:p>
    <w:p w14:paraId="77FE73B7" w14:textId="77777777" w:rsidR="00F512EA" w:rsidRPr="002778A3" w:rsidRDefault="00F512EA" w:rsidP="000E4A3C">
      <w:pPr>
        <w:pStyle w:val="Heading5"/>
        <w:rPr>
          <w:rFonts w:eastAsia="Times New Roman" w:cs="Times New Roman"/>
        </w:rPr>
      </w:pPr>
      <w:bookmarkStart w:id="104" w:name="_Toc203986040"/>
      <w:r w:rsidRPr="002778A3">
        <w:rPr>
          <w:rFonts w:eastAsia="Times New Roman" w:cs="Times New Roman"/>
        </w:rPr>
        <w:lastRenderedPageBreak/>
        <w:t>27.2</w:t>
      </w:r>
      <w:r w:rsidRPr="002778A3">
        <w:rPr>
          <w:rFonts w:eastAsia="Times New Roman" w:cs="Times New Roman"/>
        </w:rPr>
        <w:tab/>
      </w:r>
      <w:r w:rsidRPr="002778A3">
        <w:rPr>
          <w:rFonts w:cs="Times New Roman"/>
        </w:rPr>
        <w:t>Procedure</w:t>
      </w:r>
      <w:bookmarkEnd w:id="104"/>
    </w:p>
    <w:p w14:paraId="77AA2E96" w14:textId="77777777" w:rsidR="00F512EA" w:rsidRPr="002778A3" w:rsidRDefault="00F512EA"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56CA1B1D" w14:textId="77777777" w:rsidR="00F512EA" w:rsidRPr="002778A3" w:rsidRDefault="00F512EA"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27F13A9" w14:textId="77777777" w:rsidR="00F512EA" w:rsidRPr="002778A3" w:rsidRDefault="00F512EA" w:rsidP="000E4A3C">
      <w:pPr>
        <w:pStyle w:val="Heading5"/>
        <w:rPr>
          <w:rFonts w:cs="Times New Roman"/>
        </w:rPr>
      </w:pPr>
      <w:bookmarkStart w:id="105" w:name="_Toc203986041"/>
      <w:r w:rsidRPr="002778A3">
        <w:rPr>
          <w:rFonts w:cs="Times New Roman"/>
        </w:rPr>
        <w:t>27.3</w:t>
      </w:r>
      <w:r w:rsidRPr="002778A3">
        <w:rPr>
          <w:rFonts w:cs="Times New Roman"/>
        </w:rPr>
        <w:tab/>
        <w:t>Effects</w:t>
      </w:r>
      <w:bookmarkEnd w:id="105"/>
    </w:p>
    <w:p w14:paraId="0021F1FF" w14:textId="77777777" w:rsidR="00F512EA" w:rsidRPr="002778A3" w:rsidRDefault="00F512EA"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314D6E92" w14:textId="77777777" w:rsidR="00F512EA" w:rsidRPr="002778A3" w:rsidRDefault="00F512EA" w:rsidP="000E4A3C">
      <w:pPr>
        <w:pStyle w:val="Heading4"/>
        <w:rPr>
          <w:rFonts w:ascii="Times New Roman" w:hAnsi="Times New Roman" w:cs="Times New Roman"/>
        </w:rPr>
      </w:pPr>
      <w:bookmarkStart w:id="106" w:name="_Toc203986042"/>
      <w:r w:rsidRPr="002778A3">
        <w:rPr>
          <w:rFonts w:ascii="Times New Roman" w:hAnsi="Times New Roman" w:cs="Times New Roman"/>
        </w:rPr>
        <w:t>ARTICLE 28 — GRANT REDUCTION</w:t>
      </w:r>
      <w:bookmarkEnd w:id="106"/>
    </w:p>
    <w:p w14:paraId="0297B3F5" w14:textId="77777777" w:rsidR="00F512EA" w:rsidRPr="002778A3" w:rsidRDefault="00F512EA" w:rsidP="000E4A3C">
      <w:pPr>
        <w:pStyle w:val="Heading5"/>
        <w:rPr>
          <w:rFonts w:cs="Times New Roman"/>
        </w:rPr>
      </w:pPr>
      <w:bookmarkStart w:id="107" w:name="_Toc203986043"/>
      <w:r w:rsidRPr="002778A3">
        <w:rPr>
          <w:rFonts w:cs="Times New Roman"/>
        </w:rPr>
        <w:t>28.1</w:t>
      </w:r>
      <w:r w:rsidRPr="002778A3">
        <w:rPr>
          <w:rFonts w:cs="Times New Roman"/>
        </w:rPr>
        <w:tab/>
        <w:t>Conditions</w:t>
      </w:r>
      <w:bookmarkEnd w:id="107"/>
    </w:p>
    <w:p w14:paraId="10DF627F" w14:textId="77777777" w:rsidR="00F512EA" w:rsidRPr="002778A3" w:rsidRDefault="00F512EA"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64D26739" w14:textId="77777777" w:rsidR="00F512EA" w:rsidRPr="002778A3" w:rsidRDefault="00F512EA" w:rsidP="00207238">
      <w:pPr>
        <w:pStyle w:val="ListParagraph"/>
        <w:numPr>
          <w:ilvl w:val="0"/>
          <w:numId w:val="51"/>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76CED251" w14:textId="77777777" w:rsidR="00F512EA" w:rsidRPr="002778A3" w:rsidRDefault="00F512EA" w:rsidP="00207238">
      <w:pPr>
        <w:pStyle w:val="ListParagraph"/>
        <w:numPr>
          <w:ilvl w:val="0"/>
          <w:numId w:val="34"/>
        </w:numPr>
        <w:ind w:left="1560"/>
        <w:rPr>
          <w:rFonts w:eastAsia="Calibri"/>
          <w:b/>
          <w:szCs w:val="24"/>
        </w:rPr>
      </w:pPr>
      <w:r w:rsidRPr="002778A3">
        <w:rPr>
          <w:color w:val="000000"/>
          <w:szCs w:val="24"/>
          <w:lang w:eastAsia="en-GB"/>
        </w:rPr>
        <w:t>substantial errors, irregularities or fraud or</w:t>
      </w:r>
    </w:p>
    <w:p w14:paraId="77675ABE" w14:textId="77777777" w:rsidR="00F512EA" w:rsidRPr="002778A3" w:rsidRDefault="00F512EA" w:rsidP="00207238">
      <w:pPr>
        <w:pStyle w:val="ListParagraph"/>
        <w:numPr>
          <w:ilvl w:val="0"/>
          <w:numId w:val="34"/>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53112BD3" w14:textId="77777777" w:rsidR="00F512EA" w:rsidRPr="002778A3" w:rsidRDefault="00F512EA" w:rsidP="3B8F259D">
      <w:pPr>
        <w:pStyle w:val="ListParagraph"/>
        <w:numPr>
          <w:ilvl w:val="0"/>
          <w:numId w:val="1"/>
        </w:numPr>
        <w:ind w:hanging="720"/>
        <w:rPr>
          <w:color w:val="000000" w:themeColor="text1"/>
        </w:rPr>
      </w:pPr>
      <w:r w:rsidRPr="3B8F259D">
        <w:rPr>
          <w:color w:val="000000" w:themeColor="text1"/>
          <w:lang w:eastAsia="en-GB"/>
        </w:rPr>
        <w:t xml:space="preserve">extension of findings: </w:t>
      </w:r>
      <w:r>
        <w:t>the</w:t>
      </w:r>
      <w:r w:rsidRPr="3B8F259D">
        <w:rPr>
          <w:color w:val="000000" w:themeColor="text1"/>
        </w:rPr>
        <w:t xml:space="preserve"> </w:t>
      </w:r>
      <w:r>
        <w:t>beneficiary</w:t>
      </w:r>
      <w:r w:rsidRPr="3B8F259D">
        <w:rPr>
          <w:color w:val="000000" w:themeColor="text1"/>
        </w:rPr>
        <w:t xml:space="preserve"> (or a person having powers of representation, decision-making or control, or person essential for the award/implementation of the grant) has committed </w:t>
      </w:r>
      <w:r>
        <w:t xml:space="preserve">— in other EU grants awarded to it under similar conditions — </w:t>
      </w:r>
      <w:r w:rsidRPr="3B8F259D">
        <w:rPr>
          <w:color w:val="000000" w:themeColor="text1"/>
        </w:rPr>
        <w:t>systemic or recurrent errors, irregularities, fraud or serious breach of obligations</w:t>
      </w:r>
      <w:r>
        <w:t xml:space="preserve"> that have</w:t>
      </w:r>
      <w:r w:rsidRPr="3B8F259D">
        <w:rPr>
          <w:color w:val="000000" w:themeColor="text1"/>
        </w:rPr>
        <w:t xml:space="preserve"> a material impact on this grant (extension of findings; </w:t>
      </w:r>
      <w:r>
        <w:t>see Article 25.5</w:t>
      </w:r>
      <w:r w:rsidRPr="3B8F259D">
        <w:rPr>
          <w:color w:val="000000" w:themeColor="text1"/>
        </w:rPr>
        <w:t>).</w:t>
      </w:r>
    </w:p>
    <w:p w14:paraId="54CB20C8" w14:textId="77777777" w:rsidR="00F512EA" w:rsidRPr="002778A3" w:rsidRDefault="00F512EA" w:rsidP="000E4A3C">
      <w:pPr>
        <w:rPr>
          <w:rFonts w:cs="Times New Roman"/>
          <w:color w:val="000000"/>
          <w:szCs w:val="24"/>
        </w:rPr>
      </w:pPr>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0FB57E6A" w14:textId="77777777" w:rsidR="00F512EA" w:rsidRPr="002778A3" w:rsidRDefault="00F512EA" w:rsidP="000E4A3C">
      <w:pPr>
        <w:pStyle w:val="Heading5"/>
        <w:ind w:left="0" w:firstLine="0"/>
        <w:rPr>
          <w:rFonts w:eastAsia="Times New Roman" w:cs="Times New Roman"/>
        </w:rPr>
      </w:pPr>
      <w:bookmarkStart w:id="108" w:name="_Toc203986044"/>
      <w:r w:rsidRPr="002778A3">
        <w:rPr>
          <w:rFonts w:cs="Times New Roman"/>
        </w:rPr>
        <w:t>28.2</w:t>
      </w:r>
      <w:r w:rsidRPr="002778A3">
        <w:rPr>
          <w:rFonts w:cs="Times New Roman"/>
        </w:rPr>
        <w:tab/>
        <w:t>Procedure</w:t>
      </w:r>
      <w:bookmarkEnd w:id="108"/>
    </w:p>
    <w:p w14:paraId="40BF4F3F" w14:textId="77777777" w:rsidR="00F512EA" w:rsidRPr="002778A3" w:rsidRDefault="00F512EA" w:rsidP="000E4A3C">
      <w:pPr>
        <w:rPr>
          <w:rFonts w:eastAsia="Calibri" w:cs="Times New Roman"/>
          <w:color w:val="000000"/>
          <w:szCs w:val="24"/>
        </w:rPr>
      </w:pPr>
      <w:r w:rsidRPr="232EE901">
        <w:rPr>
          <w:rFonts w:eastAsia="Calibri" w:cs="Times New Roman"/>
          <w:color w:val="000000" w:themeColor="text1"/>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064FFA35" w14:textId="77777777" w:rsidR="00F512EA" w:rsidRPr="002778A3" w:rsidRDefault="00F512EA"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453E8052" w14:textId="77777777" w:rsidR="00F512EA" w:rsidRPr="002778A3" w:rsidRDefault="00F512EA" w:rsidP="000E4A3C">
      <w:pPr>
        <w:pStyle w:val="Heading5"/>
        <w:rPr>
          <w:rFonts w:cs="Times New Roman"/>
        </w:rPr>
      </w:pPr>
      <w:bookmarkStart w:id="109" w:name="_Toc203986045"/>
      <w:r w:rsidRPr="002778A3">
        <w:rPr>
          <w:rFonts w:cs="Times New Roman"/>
        </w:rPr>
        <w:lastRenderedPageBreak/>
        <w:t>28.3</w:t>
      </w:r>
      <w:r w:rsidRPr="002778A3">
        <w:rPr>
          <w:rFonts w:cs="Times New Roman"/>
        </w:rPr>
        <w:tab/>
        <w:t>Effects</w:t>
      </w:r>
      <w:bookmarkEnd w:id="109"/>
      <w:r w:rsidRPr="002778A3">
        <w:rPr>
          <w:rFonts w:cs="Times New Roman"/>
        </w:rPr>
        <w:t xml:space="preserve"> </w:t>
      </w:r>
    </w:p>
    <w:p w14:paraId="09CDA50E" w14:textId="77777777" w:rsidR="00F512EA" w:rsidRPr="002778A3" w:rsidRDefault="00F512EA"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3141C6B4" w14:textId="77777777" w:rsidR="00F512EA" w:rsidRPr="002778A3" w:rsidRDefault="00F512EA" w:rsidP="000E4A3C">
      <w:pPr>
        <w:pStyle w:val="Heading2"/>
        <w:rPr>
          <w:rFonts w:ascii="Times New Roman" w:hAnsi="Times New Roman" w:cs="Times New Roman"/>
        </w:rPr>
      </w:pPr>
      <w:bookmarkStart w:id="110" w:name="_Toc203986046"/>
      <w:r w:rsidRPr="002778A3">
        <w:rPr>
          <w:rFonts w:ascii="Times New Roman" w:hAnsi="Times New Roman" w:cs="Times New Roman"/>
        </w:rPr>
        <w:t>SECTION 2</w:t>
      </w:r>
      <w:r w:rsidRPr="002778A3">
        <w:rPr>
          <w:rFonts w:ascii="Times New Roman" w:hAnsi="Times New Roman" w:cs="Times New Roman"/>
        </w:rPr>
        <w:tab/>
        <w:t>SUSPENSION AND TERMINATION</w:t>
      </w:r>
      <w:bookmarkEnd w:id="110"/>
    </w:p>
    <w:p w14:paraId="4370BF35" w14:textId="77777777" w:rsidR="00F512EA" w:rsidRPr="002778A3" w:rsidRDefault="00F512EA" w:rsidP="000E4A3C">
      <w:pPr>
        <w:pStyle w:val="Heading4"/>
        <w:rPr>
          <w:rFonts w:ascii="Times New Roman" w:hAnsi="Times New Roman" w:cs="Times New Roman"/>
          <w:lang w:eastAsia="en-GB"/>
        </w:rPr>
      </w:pPr>
      <w:bookmarkStart w:id="111" w:name="_Toc203986047"/>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 SUSPENSION</w:t>
      </w:r>
      <w:bookmarkEnd w:id="111"/>
    </w:p>
    <w:p w14:paraId="57642999" w14:textId="77777777" w:rsidR="00F512EA" w:rsidRPr="002778A3" w:rsidRDefault="00F512EA" w:rsidP="000E4A3C">
      <w:pPr>
        <w:pStyle w:val="Heading5"/>
        <w:rPr>
          <w:rFonts w:cs="Times New Roman"/>
        </w:rPr>
      </w:pPr>
      <w:bookmarkStart w:id="112" w:name="_Toc203986048"/>
      <w:r w:rsidRPr="002778A3">
        <w:rPr>
          <w:rFonts w:cs="Times New Roman"/>
        </w:rPr>
        <w:t>29.1</w:t>
      </w:r>
      <w:r w:rsidRPr="002778A3">
        <w:rPr>
          <w:rFonts w:cs="Times New Roman"/>
        </w:rPr>
        <w:tab/>
        <w:t>Conditions</w:t>
      </w:r>
      <w:bookmarkEnd w:id="112"/>
    </w:p>
    <w:p w14:paraId="389CA827" w14:textId="77777777" w:rsidR="00F512EA" w:rsidRPr="002778A3" w:rsidRDefault="00F512EA"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6CEBA446" w14:textId="77777777" w:rsidR="00F512EA" w:rsidRPr="002778A3" w:rsidRDefault="00F512EA" w:rsidP="00207238">
      <w:pPr>
        <w:pStyle w:val="ListParagraph"/>
        <w:numPr>
          <w:ilvl w:val="0"/>
          <w:numId w:val="52"/>
        </w:numPr>
      </w:pPr>
      <w:r>
        <w:t>the required report (see Article 21) has not been submitted or is not complete or additional information is needed</w:t>
      </w:r>
    </w:p>
    <w:p w14:paraId="270A15E8" w14:textId="77777777" w:rsidR="00F512EA" w:rsidRPr="002778A3" w:rsidRDefault="00F512EA" w:rsidP="00207238">
      <w:pPr>
        <w:pStyle w:val="ListParagraph"/>
        <w:numPr>
          <w:ilvl w:val="0"/>
          <w:numId w:val="52"/>
        </w:numPr>
      </w:pPr>
      <w:r>
        <w:t xml:space="preserve">there are doubts about the </w:t>
      </w:r>
      <w:r w:rsidRPr="002778A3">
        <w:t xml:space="preserve">amount to be paid (e.g. </w:t>
      </w:r>
      <w:r w:rsidRPr="21F1ADBC">
        <w:rPr>
          <w:szCs w:val="24"/>
        </w:rPr>
        <w:t>ongoing</w:t>
      </w:r>
      <w:r w:rsidRPr="7E6098C0">
        <w:rPr>
          <w:szCs w:val="24"/>
        </w:rPr>
        <w:t xml:space="preserve"> extension procedure, </w:t>
      </w:r>
      <w:r w:rsidRPr="002778A3">
        <w:t xml:space="preserve">queries about eligibility, need for a grant reduction, etc.) </w:t>
      </w:r>
      <w:r>
        <w:t>and additional checks, reviews, audits or investigations are necessary, or</w:t>
      </w:r>
    </w:p>
    <w:p w14:paraId="48F71E27" w14:textId="77777777" w:rsidR="00F512EA" w:rsidRPr="002778A3" w:rsidRDefault="00F512EA" w:rsidP="00207238">
      <w:pPr>
        <w:pStyle w:val="ListParagraph"/>
        <w:numPr>
          <w:ilvl w:val="0"/>
          <w:numId w:val="52"/>
        </w:numPr>
        <w:rPr>
          <w:szCs w:val="24"/>
        </w:rPr>
      </w:pPr>
      <w:r w:rsidRPr="002778A3">
        <w:rPr>
          <w:szCs w:val="24"/>
        </w:rPr>
        <w:t>there are other issues affecting the EU financial interests.</w:t>
      </w:r>
    </w:p>
    <w:p w14:paraId="4B4C92D6" w14:textId="77777777" w:rsidR="00F512EA" w:rsidRPr="002778A3" w:rsidRDefault="00F512EA" w:rsidP="000E4A3C">
      <w:pPr>
        <w:pStyle w:val="Heading5"/>
        <w:rPr>
          <w:rFonts w:cs="Times New Roman"/>
        </w:rPr>
      </w:pPr>
      <w:bookmarkStart w:id="113" w:name="_Toc203986049"/>
      <w:r w:rsidRPr="002778A3">
        <w:rPr>
          <w:rFonts w:cs="Times New Roman"/>
        </w:rPr>
        <w:t>29.2</w:t>
      </w:r>
      <w:r w:rsidRPr="002778A3">
        <w:rPr>
          <w:rFonts w:cs="Times New Roman"/>
        </w:rPr>
        <w:tab/>
        <w:t>Procedure</w:t>
      </w:r>
      <w:bookmarkEnd w:id="113"/>
    </w:p>
    <w:p w14:paraId="53A9FF52" w14:textId="77777777" w:rsidR="00F512EA" w:rsidRPr="002778A3" w:rsidRDefault="00F512EA"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3BB4D5FD" w14:textId="77777777" w:rsidR="00F512EA" w:rsidRPr="002778A3" w:rsidRDefault="00F512EA"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238225A6" w14:textId="77777777" w:rsidR="00F512EA" w:rsidRPr="002778A3" w:rsidRDefault="00F512EA"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52EB29DE" w14:textId="77777777" w:rsidR="00F512EA" w:rsidRPr="002778A3" w:rsidRDefault="00F512EA"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22B21E50" w14:textId="77777777" w:rsidR="00F512EA" w:rsidRPr="002778A3" w:rsidRDefault="00F512EA"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2641B5C9" w14:textId="77777777" w:rsidR="00F512EA" w:rsidRPr="002778A3" w:rsidRDefault="00F512EA" w:rsidP="000E4A3C">
      <w:pPr>
        <w:pStyle w:val="Heading4"/>
        <w:rPr>
          <w:rFonts w:ascii="Times New Roman" w:hAnsi="Times New Roman" w:cs="Times New Roman"/>
        </w:rPr>
      </w:pPr>
      <w:bookmarkStart w:id="114" w:name="_Toc203986050"/>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114"/>
    </w:p>
    <w:p w14:paraId="41E7A7E0" w14:textId="77777777" w:rsidR="00F512EA" w:rsidRPr="002778A3" w:rsidRDefault="00F512EA" w:rsidP="000E4A3C">
      <w:pPr>
        <w:pStyle w:val="Heading5"/>
        <w:rPr>
          <w:rFonts w:cs="Times New Roman"/>
        </w:rPr>
      </w:pPr>
      <w:bookmarkStart w:id="115" w:name="_Toc203986051"/>
      <w:r w:rsidRPr="002778A3">
        <w:rPr>
          <w:rFonts w:cs="Times New Roman"/>
        </w:rPr>
        <w:t>30.1</w:t>
      </w:r>
      <w:r w:rsidRPr="002778A3">
        <w:rPr>
          <w:rFonts w:cs="Times New Roman"/>
        </w:rPr>
        <w:tab/>
        <w:t>Conditions</w:t>
      </w:r>
      <w:bookmarkEnd w:id="115"/>
      <w:r w:rsidRPr="002778A3">
        <w:rPr>
          <w:rFonts w:cs="Times New Roman"/>
        </w:rPr>
        <w:t xml:space="preserve"> </w:t>
      </w:r>
    </w:p>
    <w:p w14:paraId="6F201DA1" w14:textId="77777777" w:rsidR="00F512EA" w:rsidRPr="002778A3" w:rsidRDefault="00F512EA"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3E1DA0D9" w14:textId="77777777" w:rsidR="00F512EA" w:rsidRPr="002778A3" w:rsidRDefault="00F512EA" w:rsidP="00207238">
      <w:pPr>
        <w:pStyle w:val="ListParagraph"/>
        <w:numPr>
          <w:ilvl w:val="0"/>
          <w:numId w:val="53"/>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11B08C50" w14:textId="77777777" w:rsidR="00F512EA" w:rsidRPr="002778A3" w:rsidRDefault="00F512EA" w:rsidP="00207238">
      <w:pPr>
        <w:pStyle w:val="ListParagraph"/>
        <w:numPr>
          <w:ilvl w:val="0"/>
          <w:numId w:val="54"/>
        </w:numPr>
        <w:ind w:left="1560"/>
        <w:rPr>
          <w:color w:val="000000"/>
          <w:szCs w:val="24"/>
        </w:rPr>
      </w:pPr>
      <w:r w:rsidRPr="002778A3">
        <w:rPr>
          <w:color w:val="000000"/>
          <w:szCs w:val="24"/>
          <w:lang w:eastAsia="en-GB"/>
        </w:rPr>
        <w:t xml:space="preserve">substantial errors, irregularities or fraud or </w:t>
      </w:r>
    </w:p>
    <w:p w14:paraId="3D03869F" w14:textId="77777777" w:rsidR="00F512EA" w:rsidRPr="001E4FA3" w:rsidRDefault="00F512EA" w:rsidP="557A3281">
      <w:pPr>
        <w:pStyle w:val="ListParagraph"/>
        <w:numPr>
          <w:ilvl w:val="0"/>
          <w:numId w:val="54"/>
        </w:numPr>
        <w:ind w:left="1560"/>
        <w:rPr>
          <w:color w:val="000000"/>
        </w:rPr>
      </w:pPr>
      <w:r w:rsidRPr="557A3281">
        <w:rPr>
          <w:lang w:eastAsia="en-GB"/>
        </w:rPr>
        <w:lastRenderedPageBreak/>
        <w:t>serious breach of obligations</w:t>
      </w:r>
      <w:r w:rsidRPr="557A3281">
        <w:rPr>
          <w:color w:val="000000" w:themeColor="text1"/>
          <w:lang w:eastAsia="en-GB"/>
        </w:rPr>
        <w:t xml:space="preserve"> under this Agreement </w:t>
      </w:r>
      <w:r w:rsidRPr="557A3281">
        <w:rPr>
          <w:lang w:eastAsia="en-GB"/>
        </w:rPr>
        <w:t>or</w:t>
      </w:r>
      <w:r>
        <w:t xml:space="preserve"> </w:t>
      </w:r>
      <w:r w:rsidRPr="557A3281">
        <w:rPr>
          <w:color w:val="000000" w:themeColor="text1"/>
          <w:lang w:eastAsia="en-GB"/>
        </w:rPr>
        <w:t xml:space="preserve">during its award </w:t>
      </w:r>
      <w:r>
        <w:t xml:space="preserve">(including improper implementation of the action, </w:t>
      </w:r>
      <w:r w:rsidRPr="557A3281">
        <w:rPr>
          <w:color w:val="000000" w:themeColor="text1"/>
          <w:lang w:eastAsia="en-GB"/>
        </w:rPr>
        <w:t xml:space="preserve">non-compliance with the call conditions, </w:t>
      </w:r>
      <w:r>
        <w:t xml:space="preserve">submission of false information, failure to provide required information, breach of ethics or security rules (if applicable), </w:t>
      </w:r>
      <w:r w:rsidRPr="557A3281">
        <w:rPr>
          <w:color w:val="000000" w:themeColor="text1"/>
          <w:szCs w:val="24"/>
        </w:rPr>
        <w:t xml:space="preserve">failing to </w:t>
      </w:r>
      <w:r w:rsidRPr="001E4FA3">
        <w:rPr>
          <w:color w:val="000000" w:themeColor="text1"/>
          <w:szCs w:val="24"/>
        </w:rPr>
        <w:t>cooperate with checks, reviews, audits and investigations,</w:t>
      </w:r>
      <w:r w:rsidRPr="001E4FA3">
        <w:t xml:space="preserve"> etc.), or</w:t>
      </w:r>
    </w:p>
    <w:p w14:paraId="4B504605" w14:textId="77777777" w:rsidR="00F512EA" w:rsidRDefault="00F512EA" w:rsidP="00476343">
      <w:pPr>
        <w:pStyle w:val="ListParagraph"/>
        <w:numPr>
          <w:ilvl w:val="0"/>
          <w:numId w:val="88"/>
        </w:numPr>
      </w:pPr>
      <w:r w:rsidRPr="001E4FA3">
        <w:rPr>
          <w:color w:val="000000" w:themeColor="text1"/>
          <w:szCs w:val="24"/>
        </w:rPr>
        <w:t xml:space="preserve">extension of findings: </w:t>
      </w:r>
      <w:r w:rsidRPr="001E4FA3">
        <w:rPr>
          <w:color w:val="000000" w:themeColor="text1"/>
        </w:rPr>
        <w:t>a beneficiary</w:t>
      </w:r>
      <w:r w:rsidRPr="3B8F259D">
        <w:rPr>
          <w:color w:val="000000" w:themeColor="text1"/>
        </w:rPr>
        <w:t xml:space="preserve"> (or a person having powers of representation, decision-making or control, or person essential for the award/implementation of the grant) has committed </w:t>
      </w:r>
      <w:r>
        <w:t xml:space="preserve">— in other EU grants awarded to it under similar conditions — systemic or recurrent </w:t>
      </w:r>
      <w:r w:rsidRPr="3B8F259D">
        <w:rPr>
          <w:color w:val="000000" w:themeColor="text1"/>
        </w:rPr>
        <w:t>errors, irregularities, fraud or serious breach of obligations</w:t>
      </w:r>
      <w:r>
        <w:t xml:space="preserve"> that have a material impact on </w:t>
      </w:r>
      <w:r w:rsidRPr="3B8F259D">
        <w:rPr>
          <w:color w:val="000000" w:themeColor="text1"/>
        </w:rPr>
        <w:t xml:space="preserve">this grant (extension of findings; </w:t>
      </w:r>
      <w:r>
        <w:t>see Article 25.5</w:t>
      </w:r>
      <w:r w:rsidRPr="3B8F259D">
        <w:rPr>
          <w:color w:val="000000" w:themeColor="text1"/>
        </w:rPr>
        <w:t>)</w:t>
      </w:r>
      <w:r>
        <w:t>.</w:t>
      </w:r>
    </w:p>
    <w:p w14:paraId="619B19DC" w14:textId="77777777" w:rsidR="00F512EA" w:rsidRPr="002778A3" w:rsidRDefault="00F512EA"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63C0A48" w14:textId="77777777" w:rsidR="00F512EA" w:rsidRPr="002778A3" w:rsidRDefault="00F512EA" w:rsidP="000E4A3C">
      <w:pPr>
        <w:pStyle w:val="Heading5"/>
        <w:rPr>
          <w:rFonts w:cs="Times New Roman"/>
        </w:rPr>
      </w:pPr>
      <w:bookmarkStart w:id="116" w:name="_Toc203986052"/>
      <w:r w:rsidRPr="002778A3">
        <w:rPr>
          <w:rFonts w:cs="Times New Roman"/>
        </w:rPr>
        <w:t>30.2</w:t>
      </w:r>
      <w:r w:rsidRPr="002778A3">
        <w:rPr>
          <w:rFonts w:cs="Times New Roman"/>
        </w:rPr>
        <w:tab/>
        <w:t>Procedure</w:t>
      </w:r>
      <w:bookmarkEnd w:id="116"/>
    </w:p>
    <w:p w14:paraId="18631B37" w14:textId="77777777" w:rsidR="00F512EA" w:rsidRPr="002778A3" w:rsidRDefault="00F512EA"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2D17C328" w14:textId="77777777" w:rsidR="00F512EA" w:rsidRPr="002778A3" w:rsidRDefault="00F512EA" w:rsidP="00A15B01">
      <w:pPr>
        <w:numPr>
          <w:ilvl w:val="0"/>
          <w:numId w:val="12"/>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03A69586" w14:textId="77777777" w:rsidR="00F512EA" w:rsidRPr="002778A3" w:rsidRDefault="00F512EA" w:rsidP="00A15B01">
      <w:pPr>
        <w:numPr>
          <w:ilvl w:val="0"/>
          <w:numId w:val="12"/>
        </w:numPr>
        <w:rPr>
          <w:rFonts w:eastAsia="Times New Roman" w:cs="Times New Roman"/>
          <w:szCs w:val="24"/>
        </w:rPr>
      </w:pPr>
      <w:r w:rsidRPr="002778A3">
        <w:rPr>
          <w:rFonts w:eastAsia="Times New Roman" w:cs="Times New Roman"/>
          <w:szCs w:val="24"/>
        </w:rPr>
        <w:t>requesting observations within 30 days of receiving notification.</w:t>
      </w:r>
    </w:p>
    <w:p w14:paraId="28C2EDCD" w14:textId="77777777" w:rsidR="00F512EA" w:rsidRPr="002778A3" w:rsidRDefault="00F512EA"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5929AD2F" w14:textId="77777777" w:rsidR="00F512EA" w:rsidRPr="002778A3" w:rsidRDefault="00F512EA"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2EE5CA81" w14:textId="77777777" w:rsidR="00F512EA" w:rsidRPr="002778A3" w:rsidRDefault="00F512EA"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09675F4" w14:textId="77777777" w:rsidR="00F512EA" w:rsidRPr="002778A3" w:rsidRDefault="00F512EA"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6737E93B" w14:textId="77777777" w:rsidR="00F512EA" w:rsidRPr="002778A3" w:rsidRDefault="00F512EA"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66FB633C" w14:textId="77777777" w:rsidR="00F512EA" w:rsidRPr="002778A3" w:rsidRDefault="00F512EA" w:rsidP="000E4A3C">
      <w:pPr>
        <w:pStyle w:val="Heading4"/>
        <w:rPr>
          <w:rFonts w:ascii="Times New Roman" w:hAnsi="Times New Roman" w:cs="Times New Roman"/>
          <w:lang w:eastAsia="en-GB"/>
        </w:rPr>
      </w:pPr>
      <w:bookmarkStart w:id="117" w:name="_Toc203986053"/>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117"/>
      <w:r w:rsidRPr="002778A3">
        <w:rPr>
          <w:rFonts w:ascii="Times New Roman" w:hAnsi="Times New Roman" w:cs="Times New Roman"/>
          <w:lang w:eastAsia="en-GB"/>
        </w:rPr>
        <w:t xml:space="preserve"> </w:t>
      </w:r>
    </w:p>
    <w:p w14:paraId="551AD6BA" w14:textId="77777777" w:rsidR="00F512EA" w:rsidRPr="002778A3" w:rsidRDefault="00F512EA" w:rsidP="000E4A3C">
      <w:pPr>
        <w:pStyle w:val="Heading5"/>
        <w:rPr>
          <w:rFonts w:cs="Times New Roman"/>
        </w:rPr>
      </w:pPr>
      <w:bookmarkStart w:id="118" w:name="_Toc203986054"/>
      <w:r w:rsidRPr="002778A3">
        <w:rPr>
          <w:rFonts w:cs="Times New Roman"/>
        </w:rPr>
        <w:t>31.1</w:t>
      </w:r>
      <w:r w:rsidRPr="002778A3">
        <w:rPr>
          <w:rFonts w:cs="Times New Roman"/>
        </w:rPr>
        <w:tab/>
        <w:t>Consortium-requested GA suspension</w:t>
      </w:r>
      <w:bookmarkEnd w:id="118"/>
    </w:p>
    <w:p w14:paraId="01AC86EC" w14:textId="77777777" w:rsidR="00F512EA" w:rsidRPr="002778A3" w:rsidRDefault="00F512EA"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52C0CE0C"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49AD72AF"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1E1589A1" w14:textId="77777777" w:rsidR="00F512EA" w:rsidRPr="002778A3" w:rsidRDefault="00F512EA" w:rsidP="00A15B01">
      <w:pPr>
        <w:numPr>
          <w:ilvl w:val="0"/>
          <w:numId w:val="17"/>
        </w:numPr>
        <w:rPr>
          <w:rFonts w:eastAsia="Times New Roman" w:cs="Times New Roman"/>
          <w:szCs w:val="24"/>
          <w:lang w:eastAsia="en-GB"/>
        </w:rPr>
      </w:pPr>
      <w:r w:rsidRPr="002778A3">
        <w:rPr>
          <w:rFonts w:eastAsia="Times New Roman" w:cs="Times New Roman"/>
          <w:szCs w:val="24"/>
          <w:lang w:eastAsia="en-GB"/>
        </w:rPr>
        <w:t xml:space="preserve">the reasons why </w:t>
      </w:r>
    </w:p>
    <w:p w14:paraId="3B4DA81A" w14:textId="77777777" w:rsidR="00F512EA" w:rsidRPr="002778A3" w:rsidRDefault="00F512EA" w:rsidP="00A15B01">
      <w:pPr>
        <w:numPr>
          <w:ilvl w:val="0"/>
          <w:numId w:val="17"/>
        </w:numPr>
        <w:rPr>
          <w:rFonts w:eastAsia="Times New Roman" w:cs="Times New Roman"/>
          <w:szCs w:val="24"/>
          <w:lang w:eastAsia="en-GB"/>
        </w:rPr>
      </w:pPr>
      <w:r w:rsidRPr="002778A3">
        <w:rPr>
          <w:rFonts w:eastAsia="Times New Roman" w:cs="Times New Roman"/>
          <w:szCs w:val="24"/>
          <w:lang w:eastAsia="en-GB"/>
        </w:rPr>
        <w:lastRenderedPageBreak/>
        <w:t>the date the suspension takes effect; this date may be before the date of the submission of the amendment request and</w:t>
      </w:r>
    </w:p>
    <w:p w14:paraId="2D36B348" w14:textId="77777777" w:rsidR="00F512EA" w:rsidRPr="002778A3" w:rsidRDefault="00F512EA"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expected date of resumption.</w:t>
      </w:r>
    </w:p>
    <w:p w14:paraId="26888FB9" w14:textId="77777777" w:rsidR="00F512EA" w:rsidRPr="002778A3" w:rsidRDefault="00F512EA"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5FFE7962"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408381E3"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rPr>
        <w:t>During the suspension, no pre</w:t>
      </w:r>
      <w:r>
        <w:rPr>
          <w:rFonts w:eastAsia="Times New Roman" w:cs="Times New Roman"/>
          <w:szCs w:val="24"/>
        </w:rPr>
        <w:t>-</w:t>
      </w:r>
      <w:r w:rsidRPr="002778A3">
        <w:rPr>
          <w:rFonts w:eastAsia="Times New Roman" w:cs="Times New Roman"/>
          <w:szCs w:val="24"/>
        </w:rPr>
        <w:t xml:space="preserve">financing will be paid. </w:t>
      </w:r>
      <w:r w:rsidRPr="00AE5DFE">
        <w:rPr>
          <w:rFonts w:eastAsia="Times New Roman"/>
          <w:szCs w:val="24"/>
        </w:rPr>
        <w:t xml:space="preserve">Moreover, </w:t>
      </w:r>
      <w:r w:rsidRPr="00AE5DFE">
        <w:rPr>
          <w:rFonts w:eastAsia="Times New Roman"/>
          <w:szCs w:val="24"/>
          <w:lang w:eastAsia="en-GB"/>
        </w:rPr>
        <w:t xml:space="preserve">no </w:t>
      </w:r>
      <w:r w:rsidRPr="00AE5DFE">
        <w:rPr>
          <w:rFonts w:eastAsia="Times New Roman"/>
          <w:lang w:eastAsia="en-GB"/>
        </w:rPr>
        <w:t>units may be implemented.</w:t>
      </w:r>
      <w:r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101AC0C7" w14:textId="77777777" w:rsidR="00F512EA" w:rsidRPr="002778A3" w:rsidRDefault="00F512EA" w:rsidP="000E4A3C">
      <w:pPr>
        <w:pStyle w:val="Heading5"/>
        <w:rPr>
          <w:rFonts w:cs="Times New Roman"/>
        </w:rPr>
      </w:pPr>
      <w:bookmarkStart w:id="119" w:name="_Toc203986055"/>
      <w:r w:rsidRPr="002778A3">
        <w:rPr>
          <w:rFonts w:cs="Times New Roman"/>
        </w:rPr>
        <w:t>31.2</w:t>
      </w:r>
      <w:r w:rsidRPr="002778A3">
        <w:rPr>
          <w:rFonts w:cs="Times New Roman"/>
        </w:rPr>
        <w:tab/>
      </w:r>
      <w:r>
        <w:rPr>
          <w:rFonts w:cs="Times New Roman"/>
        </w:rPr>
        <w:t>Granting Authority</w:t>
      </w:r>
      <w:r w:rsidRPr="002778A3">
        <w:rPr>
          <w:rFonts w:cs="Times New Roman"/>
        </w:rPr>
        <w:t>-initiated GA suspension</w:t>
      </w:r>
      <w:bookmarkEnd w:id="119"/>
    </w:p>
    <w:p w14:paraId="6D624791" w14:textId="77777777" w:rsidR="00F512EA" w:rsidRPr="002778A3" w:rsidRDefault="00F512EA"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6E606522"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314B314" w14:textId="77777777" w:rsidR="00F512EA" w:rsidRPr="002778A3" w:rsidRDefault="00F512EA" w:rsidP="00207238">
      <w:pPr>
        <w:pStyle w:val="ListParagraph"/>
        <w:numPr>
          <w:ilvl w:val="0"/>
          <w:numId w:val="65"/>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C26C521" w14:textId="77777777" w:rsidR="00F512EA" w:rsidRPr="002778A3" w:rsidRDefault="00F512EA" w:rsidP="00207238">
      <w:pPr>
        <w:pStyle w:val="ListParagraph"/>
        <w:numPr>
          <w:ilvl w:val="0"/>
          <w:numId w:val="35"/>
        </w:numPr>
        <w:ind w:left="1800"/>
        <w:rPr>
          <w:color w:val="000000"/>
          <w:szCs w:val="24"/>
        </w:rPr>
      </w:pPr>
      <w:r w:rsidRPr="002778A3">
        <w:rPr>
          <w:color w:val="000000"/>
          <w:szCs w:val="24"/>
          <w:lang w:eastAsia="en-GB"/>
        </w:rPr>
        <w:t xml:space="preserve">substantial errors, irregularities or fraud or </w:t>
      </w:r>
    </w:p>
    <w:p w14:paraId="06656C0B" w14:textId="77777777" w:rsidR="00F512EA" w:rsidRPr="002778A3" w:rsidRDefault="00F512EA" w:rsidP="00207238">
      <w:pPr>
        <w:pStyle w:val="ListParagraph"/>
        <w:numPr>
          <w:ilvl w:val="0"/>
          <w:numId w:val="35"/>
        </w:numPr>
        <w:ind w:left="1800"/>
        <w:rPr>
          <w:color w:val="000000"/>
        </w:rPr>
      </w:pPr>
      <w:r w:rsidRPr="033FC028">
        <w:rPr>
          <w:lang w:eastAsia="en-GB"/>
        </w:rPr>
        <w:t>serious breach of obligations</w:t>
      </w:r>
      <w:r w:rsidRPr="033FC028">
        <w:rPr>
          <w:color w:val="000000" w:themeColor="text1"/>
          <w:lang w:eastAsia="en-GB"/>
        </w:rPr>
        <w:t xml:space="preserve"> under this Agreement</w:t>
      </w:r>
      <w:r w:rsidRPr="033FC028">
        <w:rPr>
          <w:lang w:eastAsia="en-GB"/>
        </w:rPr>
        <w:t xml:space="preserve"> or</w:t>
      </w:r>
      <w:r>
        <w:t xml:space="preserve"> </w:t>
      </w:r>
      <w:r w:rsidRPr="033FC028">
        <w:rPr>
          <w:color w:val="000000" w:themeColor="text1"/>
          <w:lang w:eastAsia="en-GB"/>
        </w:rPr>
        <w:t xml:space="preserve">during its award (including improper implementation of the action, non-compliance with the call conditions, submission of false information, failure to provide required information, breach of ethics or security rules (if applicable), </w:t>
      </w:r>
      <w:r w:rsidRPr="033FC028">
        <w:rPr>
          <w:color w:val="000000" w:themeColor="text1"/>
          <w:szCs w:val="24"/>
        </w:rPr>
        <w:t xml:space="preserve">failing to cooperate with checks, reviews, audits and investigations, </w:t>
      </w:r>
      <w:r w:rsidRPr="033FC028">
        <w:rPr>
          <w:color w:val="000000" w:themeColor="text1"/>
          <w:lang w:eastAsia="en-GB"/>
        </w:rPr>
        <w:t>etc.), or</w:t>
      </w:r>
    </w:p>
    <w:p w14:paraId="7BEE9F6F" w14:textId="77777777" w:rsidR="00F512EA" w:rsidRDefault="00F512EA" w:rsidP="00CA20E1">
      <w:pPr>
        <w:pStyle w:val="ListParagraph"/>
        <w:numPr>
          <w:ilvl w:val="0"/>
          <w:numId w:val="91"/>
        </w:numPr>
        <w:ind w:hanging="720"/>
      </w:pPr>
      <w:r w:rsidRPr="00773610">
        <w:rPr>
          <w:color w:val="000000" w:themeColor="text1"/>
          <w:szCs w:val="24"/>
        </w:rPr>
        <w:t xml:space="preserve">extension of findings: </w:t>
      </w:r>
      <w:r w:rsidRPr="00773610">
        <w:t>a</w:t>
      </w:r>
      <w:r>
        <w:t xml:space="preserve"> beneficiary</w:t>
      </w:r>
      <w:r w:rsidRPr="3B8F259D">
        <w:rPr>
          <w:color w:val="000000" w:themeColor="text1"/>
        </w:rPr>
        <w:t xml:space="preserve"> (or a person having powers of representation, decision-making or control, or person essential for the award/implementation of the grant) has committed </w:t>
      </w:r>
      <w:r>
        <w:t xml:space="preserve">— in other EU grants awarded to it under similar conditions — systemic or recurrent </w:t>
      </w:r>
      <w:r w:rsidRPr="3B8F259D">
        <w:rPr>
          <w:color w:val="000000" w:themeColor="text1"/>
        </w:rPr>
        <w:t>errors, irregularities, fraud or serious breach of obligations</w:t>
      </w:r>
      <w:r>
        <w:t xml:space="preserve"> that have a material impact on </w:t>
      </w:r>
      <w:r w:rsidRPr="3B8F259D">
        <w:rPr>
          <w:color w:val="000000" w:themeColor="text1"/>
        </w:rPr>
        <w:t>this grant</w:t>
      </w:r>
      <w:r>
        <w:t xml:space="preserve"> </w:t>
      </w:r>
      <w:r w:rsidRPr="3B8F259D">
        <w:rPr>
          <w:color w:val="000000" w:themeColor="text1"/>
        </w:rPr>
        <w:t xml:space="preserve">(extension of findings; </w:t>
      </w:r>
      <w:r>
        <w:t>see Article 25.5</w:t>
      </w:r>
      <w:r w:rsidRPr="3B8F259D">
        <w:rPr>
          <w:color w:val="000000" w:themeColor="text1"/>
        </w:rPr>
        <w:t>)</w:t>
      </w:r>
    </w:p>
    <w:p w14:paraId="0C67636F" w14:textId="77777777" w:rsidR="00F512EA" w:rsidRPr="002778A3" w:rsidRDefault="00F512EA"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755E4168" w14:textId="77777777" w:rsidR="00F512EA" w:rsidRPr="002778A3" w:rsidRDefault="00F512EA"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3C0039CD" w14:textId="77777777" w:rsidR="00F512EA" w:rsidRPr="002778A3" w:rsidRDefault="00F512EA"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6FB65399" w14:textId="77777777" w:rsidR="00F512EA" w:rsidRPr="002778A3" w:rsidRDefault="00F512EA"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40B20486" w14:textId="77777777" w:rsidR="00F512EA" w:rsidRPr="002778A3" w:rsidRDefault="00F512EA" w:rsidP="000E4A3C">
      <w:pPr>
        <w:tabs>
          <w:tab w:val="left" w:pos="0"/>
        </w:tabs>
        <w:rPr>
          <w:rFonts w:cs="Times New Roman"/>
          <w:szCs w:val="24"/>
        </w:rPr>
      </w:pPr>
      <w:r w:rsidRPr="002778A3">
        <w:rPr>
          <w:rFonts w:eastAsia="Times New Roman" w:cs="Times New Roman"/>
          <w:szCs w:val="24"/>
          <w:lang w:eastAsia="en-GB"/>
        </w:rPr>
        <w:lastRenderedPageBreak/>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86470E9" w14:textId="77777777" w:rsidR="00F512EA" w:rsidRPr="002778A3" w:rsidRDefault="00F512EA"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104C4129"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586C834E"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rPr>
        <w:t>During the suspension, no pre</w:t>
      </w:r>
      <w:r>
        <w:rPr>
          <w:rFonts w:eastAsia="Times New Roman" w:cs="Times New Roman"/>
          <w:szCs w:val="24"/>
        </w:rPr>
        <w:t>-</w:t>
      </w:r>
      <w:r w:rsidRPr="002778A3">
        <w:rPr>
          <w:rFonts w:eastAsia="Times New Roman" w:cs="Times New Roman"/>
          <w:szCs w:val="24"/>
        </w:rPr>
        <w:t xml:space="preserve">financing will be paid. </w:t>
      </w:r>
      <w:r w:rsidRPr="00AE5DFE">
        <w:rPr>
          <w:rFonts w:eastAsia="Times New Roman"/>
          <w:szCs w:val="24"/>
        </w:rPr>
        <w:t xml:space="preserve">Moreover, </w:t>
      </w:r>
      <w:r w:rsidRPr="00AE5DFE">
        <w:rPr>
          <w:rFonts w:eastAsia="Times New Roman"/>
          <w:szCs w:val="24"/>
          <w:lang w:eastAsia="en-GB"/>
        </w:rPr>
        <w:t xml:space="preserve">no </w:t>
      </w:r>
      <w:r w:rsidRPr="00AE5DFE">
        <w:rPr>
          <w:rFonts w:eastAsia="Times New Roman"/>
          <w:lang w:eastAsia="en-GB"/>
        </w:rPr>
        <w:t>units may be implemented</w:t>
      </w:r>
      <w:r>
        <w:rPr>
          <w:rFonts w:eastAsia="Times New Roman"/>
          <w:lang w:eastAsia="en-GB"/>
        </w:rPr>
        <w:t>, o</w:t>
      </w:r>
      <w:r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55F63721" w14:textId="77777777" w:rsidR="00F512EA" w:rsidRPr="002778A3" w:rsidRDefault="00F512EA"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61ADC720"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62BD042B" w14:textId="77777777" w:rsidR="00F512EA" w:rsidRPr="002778A3" w:rsidRDefault="00F512EA" w:rsidP="000E4A3C">
      <w:pPr>
        <w:pStyle w:val="Heading4"/>
        <w:rPr>
          <w:rFonts w:ascii="Times New Roman" w:hAnsi="Times New Roman" w:cs="Times New Roman"/>
          <w:lang w:eastAsia="en-GB"/>
        </w:rPr>
      </w:pPr>
      <w:bookmarkStart w:id="120" w:name="_Toc203986056"/>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20"/>
      <w:r w:rsidRPr="002778A3">
        <w:rPr>
          <w:rFonts w:ascii="Times New Roman" w:hAnsi="Times New Roman" w:cs="Times New Roman"/>
          <w:lang w:eastAsia="en-GB"/>
        </w:rPr>
        <w:t xml:space="preserve"> </w:t>
      </w:r>
    </w:p>
    <w:p w14:paraId="0855D4E5" w14:textId="77777777" w:rsidR="00F512EA" w:rsidRPr="002778A3" w:rsidRDefault="00F512EA" w:rsidP="000E4A3C">
      <w:pPr>
        <w:pStyle w:val="Heading5"/>
        <w:rPr>
          <w:rFonts w:cs="Times New Roman"/>
        </w:rPr>
      </w:pPr>
      <w:bookmarkStart w:id="121" w:name="_Toc203986057"/>
      <w:r w:rsidRPr="002778A3">
        <w:rPr>
          <w:rFonts w:cs="Times New Roman"/>
        </w:rPr>
        <w:t>32.1</w:t>
      </w:r>
      <w:r w:rsidRPr="002778A3">
        <w:rPr>
          <w:rFonts w:cs="Times New Roman"/>
        </w:rPr>
        <w:tab/>
        <w:t>Consortium-requested GA termination</w:t>
      </w:r>
      <w:bookmarkEnd w:id="121"/>
      <w:r w:rsidRPr="002778A3">
        <w:rPr>
          <w:rFonts w:cs="Times New Roman"/>
        </w:rPr>
        <w:t xml:space="preserve"> </w:t>
      </w:r>
    </w:p>
    <w:p w14:paraId="5FD4FE8D" w14:textId="77777777" w:rsidR="00F512EA" w:rsidRPr="002778A3" w:rsidRDefault="00F512EA"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09364B41"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02F1C2E6"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0FCEB392" w14:textId="77777777" w:rsidR="00F512EA" w:rsidRPr="002778A3" w:rsidRDefault="00F512EA" w:rsidP="00A15B01">
      <w:pPr>
        <w:numPr>
          <w:ilvl w:val="0"/>
          <w:numId w:val="14"/>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7CB9C7F" w14:textId="77777777" w:rsidR="00F512EA" w:rsidRPr="002778A3" w:rsidRDefault="00F512EA"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293F5DF3" w14:textId="77777777" w:rsidR="00F512EA" w:rsidRPr="002778A3" w:rsidRDefault="00F512EA"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7F03F463"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55C3743F"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464F7F82" w14:textId="77777777" w:rsidR="00F512EA" w:rsidRPr="002778A3" w:rsidRDefault="00F512EA" w:rsidP="000E4A3C">
      <w:pPr>
        <w:rPr>
          <w:rFonts w:eastAsia="Times New Roman" w:cs="Times New Roman"/>
          <w:b/>
          <w:szCs w:val="24"/>
          <w:lang w:eastAsia="en-GB"/>
        </w:rPr>
      </w:pPr>
      <w:r w:rsidRPr="002778A3">
        <w:rPr>
          <w:rFonts w:eastAsia="Times New Roman" w:cs="Times New Roman"/>
          <w:b/>
          <w:szCs w:val="24"/>
          <w:lang w:eastAsia="en-GB"/>
        </w:rPr>
        <w:t>32.1.2 Effects</w:t>
      </w:r>
    </w:p>
    <w:p w14:paraId="72DB8A45"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Pr>
          <w:rFonts w:eastAsia="Times New Roman" w:cs="Times New Roman"/>
          <w:b/>
          <w:szCs w:val="24"/>
          <w:lang w:eastAsia="en-GB"/>
        </w:rPr>
        <w:t>final</w:t>
      </w:r>
      <w:r w:rsidRPr="002778A3">
        <w:rPr>
          <w:rFonts w:eastAsia="Times New Roman" w:cs="Times New Roman"/>
          <w:b/>
          <w:szCs w:val="24"/>
          <w:lang w:eastAsia="en-GB"/>
        </w:rPr>
        <w:t xml:space="preserve"> report </w:t>
      </w:r>
      <w:r w:rsidRPr="002778A3">
        <w:rPr>
          <w:rFonts w:eastAsia="Times New Roman" w:cs="Times New Roman"/>
          <w:szCs w:val="24"/>
          <w:lang w:eastAsia="en-GB"/>
        </w:rPr>
        <w:t>(for the open reporting period until termination).</w:t>
      </w:r>
    </w:p>
    <w:p w14:paraId="6B54766B"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lastRenderedPageBreak/>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24FE2BB"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6DB9DD26"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0E65E402" w14:textId="77777777" w:rsidR="00F512EA" w:rsidRPr="002778A3" w:rsidRDefault="00F512EA" w:rsidP="000E4A3C">
      <w:pPr>
        <w:rPr>
          <w:rFonts w:eastAsia="Times New Roman" w:cs="Times New Roman"/>
          <w:lang w:eastAsia="en-GB"/>
        </w:rPr>
      </w:pPr>
      <w:r w:rsidRPr="292F3A8C">
        <w:rPr>
          <w:rFonts w:eastAsia="Times New Roman" w:cs="Times New Roman"/>
          <w:lang w:eastAsia="en-GB"/>
        </w:rPr>
        <w:t xml:space="preserve">After termination, the beneficiaries’ obligations (in particular Articles 13 (confidentiality and security), 16 (IPR), 17 (communication, dissemination and visibility), 21 (reporting), 25 (checks, reviews, audits and investigations),  27 (rejections), 28 (grant reduction) and 42 (assignment of claims)) continue to apply. </w:t>
      </w:r>
    </w:p>
    <w:p w14:paraId="75E8D519" w14:textId="77777777" w:rsidR="00F512EA" w:rsidRPr="002778A3" w:rsidRDefault="00F512EA" w:rsidP="000E4A3C">
      <w:pPr>
        <w:pStyle w:val="Heading5"/>
        <w:rPr>
          <w:rFonts w:cs="Times New Roman"/>
        </w:rPr>
      </w:pPr>
      <w:bookmarkStart w:id="122" w:name="_Toc203986058"/>
      <w:r w:rsidRPr="002778A3">
        <w:rPr>
          <w:rFonts w:cs="Times New Roman"/>
        </w:rPr>
        <w:t>32.2</w:t>
      </w:r>
      <w:r w:rsidRPr="002778A3">
        <w:rPr>
          <w:rFonts w:cs="Times New Roman"/>
        </w:rPr>
        <w:tab/>
        <w:t>Consortium-requested beneficiary termination</w:t>
      </w:r>
      <w:bookmarkEnd w:id="122"/>
      <w:r w:rsidRPr="002778A3">
        <w:rPr>
          <w:rFonts w:cs="Times New Roman"/>
        </w:rPr>
        <w:t xml:space="preserve"> </w:t>
      </w:r>
    </w:p>
    <w:p w14:paraId="00441F04" w14:textId="77777777" w:rsidR="00F512EA" w:rsidRPr="002778A3" w:rsidRDefault="00F512EA"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5066848A"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07F782CC"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3D6173BF" w14:textId="77777777" w:rsidR="00F512EA" w:rsidRPr="002778A3" w:rsidRDefault="00F512EA"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5EA24399" w14:textId="77777777" w:rsidR="00F512EA" w:rsidRPr="002778A3" w:rsidRDefault="00F512EA"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12081CED" w14:textId="77777777" w:rsidR="00F512EA" w:rsidRPr="002778A3" w:rsidRDefault="00F512EA"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5C4A697E" w14:textId="77777777" w:rsidR="00F512EA" w:rsidRPr="002778A3" w:rsidRDefault="00F512EA"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2DBDE5DC" w14:textId="77777777" w:rsidR="00F512EA" w:rsidRPr="002778A3" w:rsidRDefault="00F512EA"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6927EFA7"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3C21C57E" w14:textId="77777777" w:rsidR="00F512EA" w:rsidRDefault="00F512EA"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6A234DB" w14:textId="77777777" w:rsidR="00F512EA" w:rsidRPr="002778A3" w:rsidRDefault="00F512EA" w:rsidP="000E4A3C">
      <w:pPr>
        <w:rPr>
          <w:rFonts w:eastAsia="Times New Roman" w:cs="Times New Roman"/>
          <w:szCs w:val="24"/>
          <w:lang w:eastAsia="en-GB"/>
        </w:rPr>
      </w:pPr>
    </w:p>
    <w:p w14:paraId="47D2BDB4" w14:textId="77777777" w:rsidR="00F512EA" w:rsidRPr="002778A3" w:rsidRDefault="00F512EA" w:rsidP="000E4A3C">
      <w:pPr>
        <w:rPr>
          <w:rFonts w:eastAsia="Times New Roman" w:cs="Times New Roman"/>
          <w:b/>
          <w:szCs w:val="24"/>
          <w:lang w:eastAsia="en-GB"/>
        </w:rPr>
      </w:pPr>
      <w:r w:rsidRPr="002778A3">
        <w:rPr>
          <w:rFonts w:eastAsia="Times New Roman" w:cs="Times New Roman"/>
          <w:b/>
          <w:szCs w:val="24"/>
          <w:lang w:eastAsia="en-GB"/>
        </w:rPr>
        <w:t>32.2.2 Effects</w:t>
      </w:r>
    </w:p>
    <w:p w14:paraId="7AC47DE0"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5F1DF242" w14:textId="77777777" w:rsidR="00F512EA" w:rsidRPr="002778A3" w:rsidRDefault="00F512EA"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1AE3BFCC" w14:textId="77777777" w:rsidR="00F512EA" w:rsidRPr="00AE5DFE" w:rsidRDefault="00F512EA" w:rsidP="00207238">
      <w:pPr>
        <w:numPr>
          <w:ilvl w:val="0"/>
          <w:numId w:val="41"/>
        </w:numPr>
        <w:ind w:left="1071" w:hanging="357"/>
        <w:rPr>
          <w:rFonts w:eastAsia="Times New Roman" w:cs="Times New Roman"/>
          <w:lang w:eastAsia="en-GB"/>
        </w:rPr>
      </w:pPr>
      <w:r w:rsidRPr="012B6492">
        <w:rPr>
          <w:rFonts w:eastAsia="Times New Roman" w:cs="Times New Roman"/>
          <w:lang w:eastAsia="en-GB"/>
        </w:rPr>
        <w:lastRenderedPageBreak/>
        <w:t xml:space="preserve">a </w:t>
      </w:r>
      <w:r w:rsidRPr="012B6492">
        <w:rPr>
          <w:rFonts w:eastAsia="Times New Roman" w:cs="Times New Roman"/>
          <w:b/>
          <w:lang w:eastAsia="en-GB"/>
        </w:rPr>
        <w:t>termination report</w:t>
      </w:r>
      <w:r w:rsidRPr="012B6492">
        <w:rPr>
          <w:rFonts w:eastAsia="Times New Roman" w:cs="Times New Roman"/>
          <w:lang w:eastAsia="en-GB"/>
        </w:rPr>
        <w:t xml:space="preserve"> from the beneficiary concerned, for the open reporting period until termination, containing an overview of the progress of the work, the financial statement, and the explanation on the use of resources, </w:t>
      </w:r>
    </w:p>
    <w:p w14:paraId="2E41A537" w14:textId="77777777" w:rsidR="00F512EA" w:rsidRPr="002778A3" w:rsidRDefault="00F512EA"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276BF9FC"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74620B91" w14:textId="77777777" w:rsidR="00F512EA" w:rsidRPr="002778A3" w:rsidRDefault="00F512EA"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0629D67"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23D6FA2"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59F04D07" w14:textId="77777777" w:rsidR="00F512EA" w:rsidRPr="002778A3" w:rsidRDefault="00F512EA"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72C7E1B4" w14:textId="77777777" w:rsidR="00F512EA" w:rsidRPr="002778A3" w:rsidRDefault="00F512EA"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792AA043"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3531D80"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569FBEBF"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Improper termination may lead to a reduction of the grant (see Article </w:t>
      </w:r>
      <w:r>
        <w:rPr>
          <w:rFonts w:eastAsia="Times New Roman" w:cs="Times New Roman"/>
          <w:szCs w:val="24"/>
          <w:lang w:eastAsia="en-GB"/>
        </w:rPr>
        <w:t>28</w:t>
      </w:r>
      <w:r w:rsidRPr="002778A3">
        <w:rPr>
          <w:rFonts w:eastAsia="Times New Roman" w:cs="Times New Roman"/>
          <w:szCs w:val="24"/>
          <w:lang w:eastAsia="en-GB"/>
        </w:rPr>
        <w:t>) or grant termination (see Article 32).</w:t>
      </w:r>
    </w:p>
    <w:p w14:paraId="496579FB" w14:textId="77777777" w:rsidR="00F512EA" w:rsidRPr="002778A3" w:rsidRDefault="00F512EA" w:rsidP="000E4A3C">
      <w:pPr>
        <w:rPr>
          <w:rFonts w:eastAsia="Times New Roman" w:cs="Times New Roman"/>
          <w:lang w:eastAsia="en-GB"/>
        </w:rPr>
      </w:pPr>
      <w:r w:rsidRPr="292F3A8C">
        <w:rPr>
          <w:rFonts w:eastAsia="Times New Roman" w:cs="Times New Roman"/>
          <w:lang w:eastAsia="en-GB"/>
        </w:rPr>
        <w:t xml:space="preserve">After termination, the concerned beneficiary’s obligations (in particular Articles 13 (confidentiality and security), 16 (IPR), 17 (communication, dissemination and visibility), 21 (reporting), 25 (checks, reviews, audits and investigations),  27 (rejections), 28 (grant reduction) and 42 (assignment of claims)) continue to apply. </w:t>
      </w:r>
    </w:p>
    <w:p w14:paraId="55056ECB" w14:textId="77777777" w:rsidR="00F512EA" w:rsidRPr="002778A3" w:rsidRDefault="00F512EA" w:rsidP="000E4A3C">
      <w:pPr>
        <w:pStyle w:val="Heading5"/>
        <w:rPr>
          <w:rFonts w:cs="Times New Roman"/>
        </w:rPr>
      </w:pPr>
      <w:bookmarkStart w:id="123" w:name="_Toc203986059"/>
      <w:r w:rsidRPr="002778A3">
        <w:rPr>
          <w:rFonts w:cs="Times New Roman"/>
        </w:rPr>
        <w:t>32.3</w:t>
      </w:r>
      <w:r w:rsidRPr="002778A3">
        <w:rPr>
          <w:rFonts w:cs="Times New Roman"/>
        </w:rPr>
        <w:tab/>
      </w:r>
      <w:r>
        <w:rPr>
          <w:rFonts w:cs="Times New Roman"/>
        </w:rPr>
        <w:t>Grant authority</w:t>
      </w:r>
      <w:r w:rsidRPr="002778A3">
        <w:rPr>
          <w:rFonts w:cs="Times New Roman"/>
        </w:rPr>
        <w:t>-initiated GA or beneficiary termination</w:t>
      </w:r>
      <w:bookmarkEnd w:id="123"/>
      <w:r w:rsidRPr="002778A3">
        <w:rPr>
          <w:rFonts w:cs="Times New Roman"/>
        </w:rPr>
        <w:t xml:space="preserve"> </w:t>
      </w:r>
    </w:p>
    <w:p w14:paraId="4C784F11" w14:textId="77777777" w:rsidR="00F512EA" w:rsidRPr="002778A3" w:rsidRDefault="00F512EA"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3E7E198A"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06A69F39"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41370A40"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77910A18" w14:textId="77777777" w:rsidR="00F512EA" w:rsidRPr="002778A3" w:rsidRDefault="00F512EA" w:rsidP="00207238">
      <w:pPr>
        <w:numPr>
          <w:ilvl w:val="0"/>
          <w:numId w:val="62"/>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123D3A8D"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51FBE234" w14:textId="77777777" w:rsidR="00F512EA" w:rsidRPr="002778A3" w:rsidRDefault="00F512EA"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4721BA75"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73FB04F9"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7FFAC8ED" w14:textId="77777777" w:rsidR="00F512EA" w:rsidRPr="002778A3" w:rsidRDefault="00F512EA"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52FB31B2"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9AE4E69" w14:textId="77777777" w:rsidR="00F512EA" w:rsidRPr="002778A3" w:rsidRDefault="00F512EA"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7F02D653" w14:textId="77777777" w:rsidR="00F512EA" w:rsidRPr="002778A3" w:rsidRDefault="00F512EA" w:rsidP="00207238">
      <w:pPr>
        <w:numPr>
          <w:ilvl w:val="0"/>
          <w:numId w:val="63"/>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2AE53998" w14:textId="77777777" w:rsidR="00F512EA" w:rsidRPr="002778A3" w:rsidRDefault="00F512EA" w:rsidP="00207238">
      <w:pPr>
        <w:numPr>
          <w:ilvl w:val="0"/>
          <w:numId w:val="63"/>
        </w:numPr>
        <w:ind w:left="1560"/>
        <w:rPr>
          <w:rFonts w:eastAsia="Times New Roman" w:cs="Times New Roman"/>
          <w:color w:val="000000"/>
          <w:lang w:eastAsia="en-GB"/>
        </w:rPr>
      </w:pPr>
      <w:r w:rsidRPr="34538CB4">
        <w:rPr>
          <w:rFonts w:eastAsia="Times New Roman" w:cs="Times New Roman"/>
          <w:color w:val="000000" w:themeColor="text1"/>
          <w:lang w:eastAsia="en-GB"/>
        </w:rPr>
        <w:t xml:space="preserve">serious breach of obligations under this Agreement or </w:t>
      </w:r>
      <w:r w:rsidRPr="34538CB4">
        <w:rPr>
          <w:rFonts w:cs="Times New Roman"/>
          <w:color w:val="000000" w:themeColor="text1"/>
          <w:lang w:eastAsia="en-GB"/>
        </w:rPr>
        <w:t xml:space="preserve">during its award </w:t>
      </w:r>
      <w:r w:rsidRPr="34538CB4">
        <w:rPr>
          <w:rFonts w:eastAsia="Times New Roman" w:cs="Times New Roman"/>
          <w:color w:val="000000" w:themeColor="text1"/>
          <w:lang w:eastAsia="en-GB"/>
        </w:rPr>
        <w:t xml:space="preserve">(including improper implementation of the action, </w:t>
      </w:r>
      <w:r w:rsidRPr="34538CB4">
        <w:rPr>
          <w:rFonts w:cs="Times New Roman"/>
          <w:color w:val="000000" w:themeColor="text1"/>
          <w:lang w:eastAsia="en-GB"/>
        </w:rPr>
        <w:t xml:space="preserve">non-compliance with the call conditions, </w:t>
      </w:r>
      <w:r w:rsidRPr="34538CB4">
        <w:rPr>
          <w:rFonts w:eastAsia="Times New Roman" w:cs="Times New Roman"/>
          <w:color w:val="000000" w:themeColor="text1"/>
          <w:lang w:eastAsia="en-GB"/>
        </w:rPr>
        <w:t xml:space="preserve">submission of false information, failure to provide required information, breach of ethics or security rules (if applicable), </w:t>
      </w:r>
      <w:r w:rsidRPr="34538CB4">
        <w:rPr>
          <w:rFonts w:eastAsia="Times New Roman" w:cs="Times New Roman"/>
          <w:color w:val="000000" w:themeColor="text1"/>
          <w:szCs w:val="24"/>
        </w:rPr>
        <w:t xml:space="preserve">failing to cooperate with checks, reviews, audits and investigations, </w:t>
      </w:r>
      <w:r w:rsidRPr="34538CB4">
        <w:rPr>
          <w:rFonts w:eastAsia="Times New Roman" w:cs="Times New Roman"/>
          <w:color w:val="000000" w:themeColor="text1"/>
          <w:lang w:eastAsia="en-GB"/>
        </w:rPr>
        <w:t>etc.)</w:t>
      </w:r>
    </w:p>
    <w:p w14:paraId="36DF5768" w14:textId="77777777" w:rsidR="00F512EA" w:rsidRPr="002778A3" w:rsidRDefault="00F512EA" w:rsidP="4220202B">
      <w:pPr>
        <w:numPr>
          <w:ilvl w:val="0"/>
          <w:numId w:val="62"/>
        </w:numPr>
        <w:rPr>
          <w:rFonts w:cs="Times New Roman"/>
          <w:color w:val="000000" w:themeColor="text1"/>
          <w:lang w:eastAsia="en-GB"/>
        </w:rPr>
      </w:pPr>
      <w:r w:rsidRPr="001E4FA3">
        <w:rPr>
          <w:rFonts w:eastAsia="Times New Roman" w:cs="Times New Roman"/>
          <w:color w:val="000000" w:themeColor="text1"/>
          <w:szCs w:val="24"/>
        </w:rPr>
        <w:t xml:space="preserve">extension of findings: </w:t>
      </w:r>
      <w:r w:rsidRPr="001E4FA3">
        <w:rPr>
          <w:rFonts w:cs="Times New Roman"/>
          <w:color w:val="000000" w:themeColor="text1"/>
          <w:lang w:eastAsia="en-GB"/>
        </w:rPr>
        <w:t>a</w:t>
      </w:r>
      <w:r w:rsidRPr="3B8F259D">
        <w:rPr>
          <w:rFonts w:cs="Times New Roman"/>
          <w:color w:val="000000" w:themeColor="text1"/>
          <w:lang w:eastAsia="en-GB"/>
        </w:rPr>
        <w:t xml:space="preserve">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31290CCB" w14:textId="77777777" w:rsidR="00F512EA" w:rsidRPr="002778A3" w:rsidRDefault="00F512EA" w:rsidP="00207238">
      <w:pPr>
        <w:numPr>
          <w:ilvl w:val="0"/>
          <w:numId w:val="62"/>
        </w:numPr>
        <w:rPr>
          <w:rFonts w:eastAsia="Times New Roman" w:cs="Times New Roman"/>
          <w:szCs w:val="24"/>
          <w:lang w:eastAsia="en-GB"/>
        </w:rPr>
      </w:pPr>
      <w:r w:rsidRPr="3FA0CDB4">
        <w:rPr>
          <w:rFonts w:eastAsia="Times New Roman" w:cs="Times New Roman"/>
          <w:color w:val="000000" w:themeColor="text1"/>
          <w:lang w:val="en-US" w:eastAsia="en-GB"/>
        </w:rPr>
        <w:lastRenderedPageBreak/>
        <w:t xml:space="preserve">despite a specific request by the granting authority, a beneficiary does not request </w:t>
      </w:r>
      <w:r w:rsidRPr="3FA0CDB4">
        <w:rPr>
          <w:rFonts w:eastAsia="Times New Roman" w:cs="Times New Roman"/>
          <w:color w:val="000000" w:themeColor="text1"/>
          <w:lang w:eastAsia="en-GB"/>
        </w:rPr>
        <w:t>— through the coordinator —</w:t>
      </w:r>
      <w:r w:rsidRPr="3FA0CDB4">
        <w:rPr>
          <w:rFonts w:eastAsia="Times New Roman" w:cs="Times New Roman"/>
          <w:color w:val="000000" w:themeColor="text1"/>
          <w:lang w:val="en-US" w:eastAsia="en-GB"/>
        </w:rPr>
        <w:t xml:space="preserve"> an amendment to the Agreement to end the participation of one of its </w:t>
      </w:r>
      <w:r w:rsidRPr="3FA0CDB4">
        <w:rPr>
          <w:rFonts w:eastAsia="Times New Roman" w:cs="Times New Roman"/>
          <w:szCs w:val="24"/>
        </w:rPr>
        <w:t xml:space="preserve">affiliated entities or </w:t>
      </w:r>
      <w:r w:rsidRPr="002778A3">
        <w:rPr>
          <w:rFonts w:eastAsia="Times New Roman" w:cs="Times New Roman"/>
          <w:szCs w:val="24"/>
        </w:rPr>
        <w:t xml:space="preserve">associated partners </w:t>
      </w:r>
      <w:r w:rsidRPr="3FA0CDB4">
        <w:rPr>
          <w:rFonts w:eastAsia="Times New Roman" w:cs="Times New Roman"/>
          <w:color w:val="000000" w:themeColor="text1"/>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3FA0CDB4">
        <w:rPr>
          <w:rFonts w:eastAsia="Times New Roman" w:cs="Times New Roman"/>
          <w:color w:val="000000" w:themeColor="text1"/>
          <w:lang w:val="en-US" w:eastAsia="en-GB"/>
        </w:rPr>
        <w:t>and to reallocate its tasks.</w:t>
      </w:r>
    </w:p>
    <w:p w14:paraId="0EDCA3B0" w14:textId="77777777" w:rsidR="00F512EA" w:rsidRPr="002778A3" w:rsidRDefault="00F512EA"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4180458B" w14:textId="77777777" w:rsidR="00F512EA" w:rsidRPr="002778A3" w:rsidRDefault="00F512EA"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70F8BE95" w14:textId="77777777" w:rsidR="00F512EA" w:rsidRPr="002778A3" w:rsidRDefault="00F512EA"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11B45936" w14:textId="77777777" w:rsidR="00F512EA" w:rsidRPr="002778A3" w:rsidRDefault="00F512EA"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4ECF227D"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7B6B0640" w14:textId="77777777" w:rsidR="00F512EA" w:rsidRPr="002778A3" w:rsidRDefault="00F512EA"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53DBB438"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2E9DA2A2" w14:textId="77777777" w:rsidR="00F512EA" w:rsidRPr="002778A3" w:rsidRDefault="00F512EA"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7074F5F8" w14:textId="77777777" w:rsidR="00F512EA" w:rsidRPr="002778A3" w:rsidRDefault="00F512EA" w:rsidP="00207238">
      <w:pPr>
        <w:pStyle w:val="ListParagraph"/>
        <w:numPr>
          <w:ilvl w:val="0"/>
          <w:numId w:val="55"/>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520D121F"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5A7CFFCF" w14:textId="77777777" w:rsidR="00F512EA" w:rsidRPr="002778A3" w:rsidRDefault="00F512EA"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086E8C28" w14:textId="77777777" w:rsidR="00F512EA" w:rsidRPr="002778A3" w:rsidRDefault="00F512EA"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140399D9"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6931DFF6" w14:textId="77777777" w:rsidR="00F512EA" w:rsidRPr="002778A3" w:rsidRDefault="00F512EA"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3969E12B" w14:textId="77777777" w:rsidR="00F512EA" w:rsidRPr="002778A3" w:rsidRDefault="00F512EA"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2DF011AD" w14:textId="77777777" w:rsidR="00F512EA" w:rsidRPr="002778A3" w:rsidRDefault="00F512EA"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w:t>
      </w:r>
      <w:r w:rsidRPr="002778A3">
        <w:rPr>
          <w:rFonts w:eastAsia="Times New Roman" w:cs="Times New Roman"/>
          <w:szCs w:val="24"/>
          <w:lang w:eastAsia="en-GB"/>
        </w:rPr>
        <w:lastRenderedPageBreak/>
        <w:t xml:space="preserve">visibility), 21 (reporting), 25 (checks, reviews, audits and investigations), 26 (impact evaluation), 27 (rejections), 28 (grant reduction) and 42 (assignment of claims)) continue to apply. </w:t>
      </w:r>
    </w:p>
    <w:p w14:paraId="6DE2F8A1" w14:textId="77777777" w:rsidR="00F512EA" w:rsidRPr="002778A3" w:rsidRDefault="00F512EA" w:rsidP="00207238">
      <w:pPr>
        <w:pStyle w:val="ListParagraph"/>
        <w:numPr>
          <w:ilvl w:val="0"/>
          <w:numId w:val="55"/>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37693013"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59661ED8" w14:textId="77777777" w:rsidR="00F512EA" w:rsidRPr="002778A3" w:rsidRDefault="00F512EA"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3DBA2B6C" w14:textId="77777777" w:rsidR="00F512EA" w:rsidRPr="00AE5DFE" w:rsidRDefault="00F512EA" w:rsidP="00A15B01">
      <w:pPr>
        <w:numPr>
          <w:ilvl w:val="0"/>
          <w:numId w:val="18"/>
        </w:numPr>
        <w:ind w:left="1803"/>
        <w:rPr>
          <w:rFonts w:eastAsia="Times New Roman" w:cs="Times New Roman"/>
          <w:lang w:eastAsia="en-GB"/>
        </w:rPr>
      </w:pPr>
      <w:r w:rsidRPr="346DDA93">
        <w:rPr>
          <w:rFonts w:eastAsia="Times New Roman" w:cs="Times New Roman"/>
          <w:lang w:eastAsia="en-GB"/>
        </w:rPr>
        <w:t xml:space="preserve">a </w:t>
      </w:r>
      <w:r w:rsidRPr="346DDA93">
        <w:rPr>
          <w:rFonts w:eastAsia="Times New Roman" w:cs="Times New Roman"/>
          <w:b/>
          <w:lang w:eastAsia="en-GB"/>
        </w:rPr>
        <w:t>termination report</w:t>
      </w:r>
      <w:r w:rsidRPr="346DDA93">
        <w:rPr>
          <w:rFonts w:eastAsia="Times New Roman" w:cs="Times New Roman"/>
          <w:lang w:eastAsia="en-GB"/>
        </w:rPr>
        <w:t xml:space="preserve"> from the beneficiary concerned, for the open reporting period until termination, containing an overview of the progress of the work, the financial statement, </w:t>
      </w:r>
      <w:r w:rsidRPr="105B0DD0">
        <w:rPr>
          <w:rFonts w:eastAsia="Times New Roman" w:cs="Times New Roman"/>
          <w:lang w:eastAsia="en-GB"/>
        </w:rPr>
        <w:t xml:space="preserve">and </w:t>
      </w:r>
      <w:r w:rsidRPr="346DDA93">
        <w:rPr>
          <w:rFonts w:eastAsia="Times New Roman" w:cs="Times New Roman"/>
          <w:lang w:eastAsia="en-GB"/>
        </w:rPr>
        <w:t>the explanation on the use of resources</w:t>
      </w:r>
    </w:p>
    <w:p w14:paraId="2A2097BE" w14:textId="77777777" w:rsidR="00F512EA" w:rsidRPr="002778A3" w:rsidRDefault="00F512EA"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3F6A0EC5"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62C55EA0"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48CC0FC5"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5785C4C4" w14:textId="77777777" w:rsidR="00F512EA" w:rsidRPr="002778A3" w:rsidRDefault="00F512EA"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41DA88FE" w14:textId="77777777" w:rsidR="00F512EA" w:rsidRPr="002778A3" w:rsidRDefault="00F512EA"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77C6406D" w14:textId="77777777" w:rsidR="00F512EA" w:rsidRPr="002778A3" w:rsidRDefault="00F512EA"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BA292BB" w14:textId="77777777" w:rsidR="00F512EA" w:rsidRPr="002778A3" w:rsidRDefault="00F512EA"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6E3D098" w14:textId="77777777" w:rsidR="00F512EA" w:rsidRPr="002778A3" w:rsidRDefault="00F512EA"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1CC64E0F" w14:textId="77777777" w:rsidR="00F512EA" w:rsidRPr="002778A3" w:rsidRDefault="00F512EA"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EAD4C38" w14:textId="77777777" w:rsidR="00F512EA" w:rsidRPr="002778A3" w:rsidRDefault="00F512EA" w:rsidP="000E4A3C">
      <w:pPr>
        <w:pStyle w:val="Heading2"/>
        <w:rPr>
          <w:rFonts w:ascii="Times New Roman" w:hAnsi="Times New Roman" w:cs="Times New Roman"/>
        </w:rPr>
      </w:pPr>
      <w:bookmarkStart w:id="124" w:name="_Toc203986060"/>
      <w:r w:rsidRPr="002778A3">
        <w:rPr>
          <w:rFonts w:ascii="Times New Roman" w:hAnsi="Times New Roman" w:cs="Times New Roman"/>
        </w:rPr>
        <w:lastRenderedPageBreak/>
        <w:t>SECTION 3</w:t>
      </w:r>
      <w:r w:rsidRPr="002778A3">
        <w:rPr>
          <w:rFonts w:ascii="Times New Roman" w:hAnsi="Times New Roman" w:cs="Times New Roman"/>
        </w:rPr>
        <w:tab/>
        <w:t>OTHER CONSEQUENCES: DAMAGES AND ADMINISTRATIVE SANCTIONS</w:t>
      </w:r>
      <w:bookmarkEnd w:id="124"/>
    </w:p>
    <w:p w14:paraId="5951F814" w14:textId="77777777" w:rsidR="00F512EA" w:rsidRPr="002778A3" w:rsidRDefault="00F512EA" w:rsidP="000E4A3C">
      <w:pPr>
        <w:pStyle w:val="Heading4"/>
        <w:rPr>
          <w:rFonts w:ascii="Times New Roman" w:eastAsia="Times New Roman" w:hAnsi="Times New Roman" w:cs="Times New Roman"/>
          <w:lang w:eastAsia="en-GB"/>
        </w:rPr>
      </w:pPr>
      <w:bookmarkStart w:id="125" w:name="_Toc203986061"/>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25"/>
      <w:r w:rsidRPr="002778A3">
        <w:rPr>
          <w:rFonts w:ascii="Times New Roman" w:hAnsi="Times New Roman" w:cs="Times New Roman"/>
          <w:lang w:eastAsia="en-GB"/>
        </w:rPr>
        <w:t xml:space="preserve"> </w:t>
      </w:r>
    </w:p>
    <w:p w14:paraId="38A6FB4C" w14:textId="77777777" w:rsidR="00F512EA" w:rsidRPr="002778A3" w:rsidRDefault="00F512EA" w:rsidP="000E4A3C">
      <w:pPr>
        <w:pStyle w:val="Heading5"/>
        <w:rPr>
          <w:rFonts w:cs="Times New Roman"/>
        </w:rPr>
      </w:pPr>
      <w:bookmarkStart w:id="126" w:name="_Toc203986062"/>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26"/>
    </w:p>
    <w:p w14:paraId="790358E4"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10760B35" w14:textId="77777777" w:rsidR="00F512EA" w:rsidRPr="002778A3" w:rsidRDefault="00F512EA"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Pr>
          <w:rFonts w:cs="Times New Roman"/>
          <w:bCs/>
          <w:szCs w:val="24"/>
        </w:rPr>
        <w:t>ting entities</w:t>
      </w:r>
      <w:r w:rsidRPr="002778A3">
        <w:rPr>
          <w:rFonts w:cs="Times New Roman"/>
          <w:bCs/>
          <w:szCs w:val="24"/>
        </w:rPr>
        <w:t xml:space="preserve"> involved in the action, as a consequence of the implementation of the Agreement.</w:t>
      </w:r>
    </w:p>
    <w:p w14:paraId="1B98A4C8" w14:textId="77777777" w:rsidR="00F512EA" w:rsidRPr="002778A3" w:rsidRDefault="00F512EA" w:rsidP="000E4A3C">
      <w:pPr>
        <w:pStyle w:val="Heading5"/>
        <w:rPr>
          <w:rFonts w:cs="Times New Roman"/>
        </w:rPr>
      </w:pPr>
      <w:bookmarkStart w:id="127" w:name="_Toc203986063"/>
      <w:r w:rsidRPr="002778A3">
        <w:rPr>
          <w:rFonts w:cs="Times New Roman"/>
        </w:rPr>
        <w:t>33.2</w:t>
      </w:r>
      <w:r w:rsidRPr="002778A3">
        <w:rPr>
          <w:rFonts w:cs="Times New Roman"/>
        </w:rPr>
        <w:tab/>
        <w:t>Liability of the beneficiaries</w:t>
      </w:r>
      <w:bookmarkEnd w:id="127"/>
    </w:p>
    <w:p w14:paraId="49F64CCB"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08ECF42C" w14:textId="77777777" w:rsidR="00F512EA" w:rsidRPr="002778A3" w:rsidRDefault="00F512EA"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055FE918" w14:textId="77777777" w:rsidR="00F512EA" w:rsidRPr="002778A3" w:rsidRDefault="00F512EA" w:rsidP="000E4A3C">
      <w:pPr>
        <w:pStyle w:val="Heading4"/>
        <w:rPr>
          <w:rFonts w:ascii="Times New Roman" w:hAnsi="Times New Roman" w:cs="Times New Roman"/>
        </w:rPr>
      </w:pPr>
      <w:bookmarkStart w:id="128" w:name="_Toc203986064"/>
      <w:r w:rsidRPr="002778A3">
        <w:rPr>
          <w:rFonts w:ascii="Times New Roman" w:hAnsi="Times New Roman" w:cs="Times New Roman"/>
        </w:rPr>
        <w:t>ARTICLE 34 — ADMINISTRATIVE SANCTIONS AND OTHER MEASURES</w:t>
      </w:r>
      <w:bookmarkEnd w:id="128"/>
    </w:p>
    <w:p w14:paraId="4B7DFE88" w14:textId="77777777" w:rsidR="00F512EA" w:rsidRPr="002778A3" w:rsidRDefault="00F512EA" w:rsidP="557A3281">
      <w:pPr>
        <w:rPr>
          <w:rFonts w:cs="Times New Roman"/>
        </w:rPr>
      </w:pPr>
      <w:r w:rsidRPr="002778A3">
        <w:rPr>
          <w:rFonts w:cs="Times New Roman"/>
        </w:rPr>
        <w:t>N</w:t>
      </w:r>
      <w:r w:rsidRPr="557A3281">
        <w:rPr>
          <w:rFonts w:cs="Times New Roman"/>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137 to 148 EU Financial Regulation 2024/2509 and Articles 4 and 7 of Regulation 2988/95</w:t>
      </w:r>
      <w:r w:rsidRPr="002778A3">
        <w:rPr>
          <w:rFonts w:cs="Times New Roman"/>
          <w:position w:val="4"/>
          <w:sz w:val="20"/>
          <w:szCs w:val="20"/>
          <w:vertAlign w:val="superscript"/>
        </w:rPr>
        <w:footnoteReference w:id="24"/>
      </w:r>
      <w:r w:rsidRPr="557A3281">
        <w:rPr>
          <w:rFonts w:cs="Times New Roman"/>
        </w:rPr>
        <w:t>).</w:t>
      </w:r>
    </w:p>
    <w:p w14:paraId="3B9A85D1" w14:textId="77777777" w:rsidR="00F512EA" w:rsidRPr="002778A3" w:rsidRDefault="00F512EA" w:rsidP="000E4A3C">
      <w:pPr>
        <w:pStyle w:val="Heading2"/>
        <w:rPr>
          <w:rFonts w:ascii="Times New Roman" w:hAnsi="Times New Roman" w:cs="Times New Roman"/>
          <w:lang w:val="fr-BE"/>
        </w:rPr>
      </w:pPr>
      <w:bookmarkStart w:id="129" w:name="_Toc203986065"/>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29"/>
    </w:p>
    <w:p w14:paraId="320C77AC" w14:textId="77777777" w:rsidR="00F512EA" w:rsidRPr="002778A3" w:rsidRDefault="00F512EA" w:rsidP="000E4A3C">
      <w:pPr>
        <w:pStyle w:val="Heading4"/>
        <w:rPr>
          <w:rFonts w:ascii="Times New Roman" w:hAnsi="Times New Roman" w:cs="Times New Roman"/>
          <w:lang w:val="fr-BE" w:eastAsia="en-GB"/>
        </w:rPr>
      </w:pPr>
      <w:bookmarkStart w:id="130" w:name="_Toc203986066"/>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30"/>
      <w:r w:rsidRPr="002778A3">
        <w:rPr>
          <w:rFonts w:ascii="Times New Roman" w:hAnsi="Times New Roman" w:cs="Times New Roman"/>
          <w:lang w:val="fr-BE" w:eastAsia="en-GB"/>
        </w:rPr>
        <w:t xml:space="preserve"> </w:t>
      </w:r>
    </w:p>
    <w:p w14:paraId="2357C5AC"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79471632" w14:textId="77777777" w:rsidR="00F512EA" w:rsidRPr="002778A3" w:rsidRDefault="00F512EA"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372B7DA4" w14:textId="77777777" w:rsidR="00F512EA" w:rsidRPr="002778A3" w:rsidRDefault="00F512EA"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1A7FD1A0" w14:textId="77777777" w:rsidR="00F512EA" w:rsidRPr="002778A3" w:rsidRDefault="00F512EA"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3499A0D2" w14:textId="77777777" w:rsidR="00F512EA" w:rsidRPr="002778A3" w:rsidRDefault="00F512EA"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Pr>
          <w:rFonts w:eastAsia="Times New Roman" w:cs="Times New Roman"/>
          <w:szCs w:val="24"/>
          <w:lang w:eastAsia="en-GB"/>
        </w:rPr>
        <w:t>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04BB6CE3" w14:textId="77777777" w:rsidR="00F512EA" w:rsidRPr="002778A3" w:rsidRDefault="00F512EA" w:rsidP="000E4A3C">
      <w:pPr>
        <w:numPr>
          <w:ilvl w:val="0"/>
          <w:numId w:val="5"/>
        </w:numPr>
        <w:rPr>
          <w:rFonts w:eastAsia="Times New Roman" w:cs="Times New Roman"/>
          <w:szCs w:val="24"/>
          <w:lang w:eastAsia="en-GB"/>
        </w:rPr>
      </w:pPr>
      <w:r w:rsidRPr="002778A3">
        <w:rPr>
          <w:rFonts w:eastAsia="Times New Roman" w:cs="Times New Roman"/>
          <w:szCs w:val="24"/>
          <w:lang w:eastAsia="en-GB"/>
        </w:rPr>
        <w:lastRenderedPageBreak/>
        <w:t xml:space="preserve">proves to be inevitable in spite of exercising all due diligence. </w:t>
      </w:r>
    </w:p>
    <w:p w14:paraId="254CF6B7"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14A19171"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1555500E" w14:textId="77777777" w:rsidR="00F512EA" w:rsidRPr="002778A3" w:rsidRDefault="00F512EA" w:rsidP="000E4A3C">
      <w:pPr>
        <w:pStyle w:val="Heading1"/>
        <w:rPr>
          <w:rFonts w:ascii="Times New Roman" w:hAnsi="Times New Roman" w:cs="Times New Roman"/>
        </w:rPr>
      </w:pPr>
      <w:bookmarkStart w:id="131" w:name="_Toc203986067"/>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31"/>
    </w:p>
    <w:p w14:paraId="04ECDED0" w14:textId="77777777" w:rsidR="00F512EA" w:rsidRPr="002778A3" w:rsidRDefault="00F512EA" w:rsidP="000E4A3C">
      <w:pPr>
        <w:pStyle w:val="Heading4"/>
        <w:rPr>
          <w:rFonts w:ascii="Times New Roman" w:eastAsia="Times New Roman" w:hAnsi="Times New Roman" w:cs="Times New Roman"/>
          <w:lang w:eastAsia="en-GB"/>
        </w:rPr>
      </w:pPr>
      <w:bookmarkStart w:id="132" w:name="_Toc203986068"/>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32"/>
    </w:p>
    <w:p w14:paraId="0E2C8E1C" w14:textId="77777777" w:rsidR="00F512EA" w:rsidRPr="002778A3" w:rsidRDefault="00F512EA" w:rsidP="000E4A3C">
      <w:pPr>
        <w:pStyle w:val="Heading5"/>
        <w:rPr>
          <w:rFonts w:cs="Times New Roman"/>
        </w:rPr>
      </w:pPr>
      <w:bookmarkStart w:id="133" w:name="_Toc203986069"/>
      <w:r w:rsidRPr="002778A3">
        <w:rPr>
          <w:rFonts w:cs="Times New Roman"/>
        </w:rPr>
        <w:t>36.1</w:t>
      </w:r>
      <w:r w:rsidRPr="002778A3">
        <w:rPr>
          <w:rFonts w:cs="Times New Roman"/>
        </w:rPr>
        <w:tab/>
        <w:t>Forms and means of communication — Electronic management</w:t>
      </w:r>
      <w:bookmarkEnd w:id="133"/>
      <w:r w:rsidRPr="002778A3">
        <w:rPr>
          <w:rFonts w:cs="Times New Roman"/>
        </w:rPr>
        <w:t xml:space="preserve"> </w:t>
      </w:r>
    </w:p>
    <w:p w14:paraId="5E5472A8" w14:textId="77777777" w:rsidR="00F512EA" w:rsidRPr="008F69D9" w:rsidRDefault="00F512EA" w:rsidP="002B59E7">
      <w:pPr>
        <w:adjustRightInd w:val="0"/>
        <w:rPr>
          <w:szCs w:val="24"/>
        </w:rPr>
      </w:pPr>
      <w:r>
        <w:t>Communication under the Agreement (information, requests, submissions, ‘formal notifications’, etc.) must:</w:t>
      </w:r>
    </w:p>
    <w:p w14:paraId="68BF707E" w14:textId="77777777" w:rsidR="00F512EA" w:rsidRPr="000A19BE" w:rsidRDefault="00F512EA" w:rsidP="002B59E7">
      <w:pPr>
        <w:numPr>
          <w:ilvl w:val="0"/>
          <w:numId w:val="5"/>
        </w:numPr>
        <w:rPr>
          <w:rFonts w:eastAsia="Times New Roman"/>
          <w:lang w:eastAsia="en-GB"/>
        </w:rPr>
      </w:pPr>
      <w:r w:rsidRPr="2FA6B974">
        <w:rPr>
          <w:rFonts w:eastAsia="Times New Roman"/>
          <w:lang w:eastAsia="en-GB"/>
        </w:rPr>
        <w:t xml:space="preserve">be made in writing </w:t>
      </w:r>
    </w:p>
    <w:p w14:paraId="134B8D55" w14:textId="77777777" w:rsidR="00F512EA" w:rsidRPr="000A19BE" w:rsidRDefault="00F512EA" w:rsidP="002B59E7">
      <w:pPr>
        <w:numPr>
          <w:ilvl w:val="0"/>
          <w:numId w:val="5"/>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 if any</w:t>
      </w:r>
      <w:r w:rsidRPr="2FA6B974">
        <w:rPr>
          <w:rFonts w:eastAsia="Times New Roman"/>
          <w:lang w:eastAsia="en-GB"/>
        </w:rPr>
        <w:t>) and</w:t>
      </w:r>
    </w:p>
    <w:p w14:paraId="5479BD82" w14:textId="77777777" w:rsidR="00F512EA" w:rsidRPr="000A19BE" w:rsidRDefault="00F512EA" w:rsidP="002B59E7">
      <w:pPr>
        <w:numPr>
          <w:ilvl w:val="0"/>
          <w:numId w:val="5"/>
        </w:numPr>
        <w:rPr>
          <w:rFonts w:eastAsia="Times New Roman"/>
          <w:lang w:eastAsia="en-GB"/>
        </w:rPr>
      </w:pPr>
      <w:r w:rsidRPr="2FA6B974">
        <w:rPr>
          <w:rFonts w:eastAsia="Times New Roman"/>
          <w:lang w:eastAsia="en-GB"/>
        </w:rPr>
        <w:t>using the forms and templates when provided.</w:t>
      </w:r>
    </w:p>
    <w:p w14:paraId="5D6816F1" w14:textId="77777777" w:rsidR="00F512EA" w:rsidRPr="008F69D9" w:rsidRDefault="00F512EA" w:rsidP="002B59E7">
      <w:pPr>
        <w:adjustRightInd w:val="0"/>
        <w:rPr>
          <w:szCs w:val="24"/>
        </w:rPr>
      </w:pPr>
      <w:r>
        <w:t>Except for formal notifications, the parties should recourse to communications using electronic means.</w:t>
      </w:r>
    </w:p>
    <w:p w14:paraId="7D44F8E8" w14:textId="77777777" w:rsidR="00F512EA" w:rsidRDefault="00F512EA" w:rsidP="002B59E7">
      <w:pPr>
        <w:adjustRightInd w:val="0"/>
        <w:rPr>
          <w:szCs w:val="24"/>
        </w:rPr>
      </w:pPr>
      <w:r>
        <w:t xml:space="preserve">Formal notifications must be made by registered post with proof of delivery (‘formal notification on paper’). </w:t>
      </w:r>
    </w:p>
    <w:p w14:paraId="5A0DE8EC" w14:textId="77777777" w:rsidR="00F512EA" w:rsidRDefault="00F512EA" w:rsidP="002B59E7">
      <w:pPr>
        <w:adjustRightInd w:val="0"/>
      </w:pPr>
      <w:r>
        <w:t xml:space="preserve">However, formal notifications may be sent electronically if the applicable national law in the Member State concerned allows it, notably with proof of delivery. </w:t>
      </w:r>
    </w:p>
    <w:p w14:paraId="62AD7D53" w14:textId="77777777" w:rsidR="00F512EA" w:rsidRPr="002778A3" w:rsidRDefault="00F512EA" w:rsidP="000E4A3C">
      <w:pPr>
        <w:pStyle w:val="Heading5"/>
        <w:rPr>
          <w:rFonts w:cs="Times New Roman"/>
        </w:rPr>
      </w:pPr>
      <w:bookmarkStart w:id="134" w:name="_Toc203986070"/>
      <w:r w:rsidRPr="002778A3">
        <w:rPr>
          <w:rFonts w:cs="Times New Roman"/>
        </w:rPr>
        <w:t>36.2</w:t>
      </w:r>
      <w:r w:rsidRPr="002778A3">
        <w:rPr>
          <w:rFonts w:cs="Times New Roman"/>
        </w:rPr>
        <w:tab/>
        <w:t>Date of communication</w:t>
      </w:r>
      <w:bookmarkEnd w:id="134"/>
      <w:r w:rsidRPr="002778A3">
        <w:rPr>
          <w:rFonts w:cs="Times New Roman"/>
        </w:rPr>
        <w:t xml:space="preserve"> </w:t>
      </w:r>
    </w:p>
    <w:p w14:paraId="34ADBFF4" w14:textId="77777777" w:rsidR="00F512EA" w:rsidRPr="000A19BE" w:rsidRDefault="00F512EA" w:rsidP="002B59E7">
      <w:pPr>
        <w:adjustRightInd w:val="0"/>
        <w:rPr>
          <w:szCs w:val="24"/>
        </w:rPr>
      </w:pPr>
      <w:r>
        <w:t>Communications are considered to have been made when they are sent by the sending party (i.e. on the date and time they are sent).</w:t>
      </w:r>
    </w:p>
    <w:p w14:paraId="08A9D593" w14:textId="77777777" w:rsidR="00F512EA" w:rsidRPr="000A19BE" w:rsidRDefault="00F512EA" w:rsidP="002B59E7">
      <w:pPr>
        <w:adjustRightInd w:val="0"/>
        <w:rPr>
          <w:szCs w:val="24"/>
        </w:rPr>
      </w:pPr>
      <w:r>
        <w:t>Formal notifications on paper sent by registered post with proof of delivery are considered to have been made on either:</w:t>
      </w:r>
    </w:p>
    <w:p w14:paraId="76732B63" w14:textId="77777777" w:rsidR="00F512EA" w:rsidRPr="000A19BE" w:rsidRDefault="00F512EA" w:rsidP="002B59E7">
      <w:pPr>
        <w:numPr>
          <w:ilvl w:val="0"/>
          <w:numId w:val="5"/>
        </w:numPr>
        <w:rPr>
          <w:rFonts w:eastAsia="Times New Roman"/>
          <w:lang w:eastAsia="en-GB"/>
        </w:rPr>
      </w:pPr>
      <w:r w:rsidRPr="2FA6B974">
        <w:rPr>
          <w:rFonts w:eastAsia="Times New Roman"/>
          <w:lang w:eastAsia="en-GB"/>
        </w:rPr>
        <w:t>the delivery date registered by the postal service or</w:t>
      </w:r>
    </w:p>
    <w:p w14:paraId="3B545DA4" w14:textId="77777777" w:rsidR="00F512EA" w:rsidRPr="00FB59B2" w:rsidRDefault="00F512EA" w:rsidP="00FB59B2">
      <w:pPr>
        <w:numPr>
          <w:ilvl w:val="0"/>
          <w:numId w:val="5"/>
        </w:numPr>
        <w:rPr>
          <w:szCs w:val="24"/>
        </w:rPr>
      </w:pPr>
      <w:r w:rsidRPr="2FA6B974">
        <w:rPr>
          <w:rFonts w:eastAsia="Times New Roman"/>
          <w:lang w:eastAsia="en-GB"/>
        </w:rPr>
        <w:t>the deadline for collection at the post office.</w:t>
      </w:r>
    </w:p>
    <w:p w14:paraId="2E992CFA" w14:textId="77777777" w:rsidR="00F512EA" w:rsidRPr="002778A3" w:rsidRDefault="00F512EA" w:rsidP="000E4A3C">
      <w:pPr>
        <w:pStyle w:val="Heading4"/>
        <w:rPr>
          <w:rFonts w:ascii="Times New Roman" w:hAnsi="Times New Roman" w:cs="Times New Roman"/>
        </w:rPr>
      </w:pPr>
      <w:bookmarkStart w:id="135" w:name="_Toc203986071"/>
      <w:r w:rsidRPr="002778A3">
        <w:rPr>
          <w:rFonts w:ascii="Times New Roman" w:hAnsi="Times New Roman" w:cs="Times New Roman"/>
        </w:rPr>
        <w:t>ARTICLE 37 — INTERPRETATION OF THE AGREEMENT</w:t>
      </w:r>
      <w:bookmarkEnd w:id="135"/>
      <w:r w:rsidRPr="002778A3">
        <w:rPr>
          <w:rFonts w:ascii="Times New Roman" w:hAnsi="Times New Roman" w:cs="Times New Roman"/>
        </w:rPr>
        <w:t xml:space="preserve"> </w:t>
      </w:r>
    </w:p>
    <w:p w14:paraId="455F48D7" w14:textId="77777777" w:rsidR="00F512EA" w:rsidRPr="002778A3" w:rsidRDefault="00F512EA"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37A27A9" w14:textId="77777777" w:rsidR="00F512EA" w:rsidRPr="002778A3" w:rsidRDefault="00F512EA"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30506A25" w14:textId="77777777" w:rsidR="00F512EA" w:rsidRPr="002778A3" w:rsidRDefault="00F512EA" w:rsidP="0BD7B094">
      <w:pPr>
        <w:tabs>
          <w:tab w:val="left" w:pos="851"/>
        </w:tabs>
        <w:rPr>
          <w:rFonts w:cs="Times New Roman"/>
        </w:rPr>
      </w:pPr>
      <w:r w:rsidRPr="48174492">
        <w:rPr>
          <w:rFonts w:cs="Times New Roman"/>
        </w:rPr>
        <w:t xml:space="preserve">Estimated budget takes precedence over </w:t>
      </w:r>
      <w:r w:rsidRPr="48174492">
        <w:rPr>
          <w:rFonts w:eastAsia="Times New Roman" w:cs="Times New Roman"/>
          <w:lang w:eastAsia="en-GB"/>
        </w:rPr>
        <w:t>the description of the action in Annex 1</w:t>
      </w:r>
      <w:r w:rsidRPr="48174492">
        <w:rPr>
          <w:rFonts w:cs="Times New Roman"/>
        </w:rPr>
        <w:t>.</w:t>
      </w:r>
    </w:p>
    <w:p w14:paraId="1804C8B6" w14:textId="77777777" w:rsidR="00F512EA" w:rsidRPr="002778A3" w:rsidRDefault="00F512EA" w:rsidP="000E4A3C">
      <w:pPr>
        <w:pStyle w:val="Heading4"/>
        <w:rPr>
          <w:rFonts w:ascii="Times New Roman" w:hAnsi="Times New Roman" w:cs="Times New Roman"/>
        </w:rPr>
      </w:pPr>
      <w:bookmarkStart w:id="136" w:name="_Toc203986072"/>
      <w:r w:rsidRPr="002778A3">
        <w:rPr>
          <w:rFonts w:ascii="Times New Roman" w:hAnsi="Times New Roman" w:cs="Times New Roman"/>
        </w:rPr>
        <w:lastRenderedPageBreak/>
        <w:t>ARTICLE 38 — CALCULATION OF PERIODS AND DEADLINES</w:t>
      </w:r>
      <w:bookmarkEnd w:id="136"/>
      <w:r w:rsidRPr="002778A3">
        <w:rPr>
          <w:rFonts w:ascii="Times New Roman" w:hAnsi="Times New Roman" w:cs="Times New Roman"/>
        </w:rPr>
        <w:t xml:space="preserve"> </w:t>
      </w:r>
    </w:p>
    <w:p w14:paraId="0A94BB99" w14:textId="77777777" w:rsidR="00F512EA" w:rsidRPr="002778A3" w:rsidRDefault="00F512EA" w:rsidP="000E4A3C">
      <w:pPr>
        <w:rPr>
          <w:rFonts w:eastAsia="SimSun" w:cs="Times New Roman"/>
          <w:szCs w:val="24"/>
          <w:lang w:eastAsia="zh-CN"/>
        </w:rPr>
      </w:pPr>
      <w:r w:rsidRPr="557A3281">
        <w:rPr>
          <w:rFonts w:cs="Times New Roman"/>
        </w:rPr>
        <w:t>In accordance with Regulation No 1182/71</w:t>
      </w:r>
      <w:r w:rsidRPr="557A3281">
        <w:rPr>
          <w:rFonts w:cs="Times New Roman"/>
          <w:vertAlign w:val="superscript"/>
        </w:rPr>
        <w:footnoteReference w:id="25"/>
      </w:r>
      <w:r w:rsidRPr="557A3281">
        <w:rPr>
          <w:rFonts w:cs="Times New Roman"/>
        </w:rPr>
        <w:t>,</w:t>
      </w:r>
      <w:r w:rsidRPr="557A3281">
        <w:rPr>
          <w:rFonts w:cs="Times New Roman"/>
          <w:b/>
          <w:bCs/>
        </w:rPr>
        <w:t xml:space="preserve"> </w:t>
      </w:r>
      <w:r w:rsidRPr="557A3281">
        <w:rPr>
          <w:rFonts w:cs="Times New Roman"/>
        </w:rPr>
        <w:t>p</w:t>
      </w:r>
      <w:r w:rsidRPr="557A3281">
        <w:rPr>
          <w:rFonts w:eastAsia="SimSun" w:cs="Times New Roman"/>
          <w:lang w:eastAsia="zh-CN"/>
        </w:rPr>
        <w:t xml:space="preserve">eriods expressed in days, months or years are calculated from the moment the triggering event occurs. </w:t>
      </w:r>
    </w:p>
    <w:p w14:paraId="06ED8905" w14:textId="77777777" w:rsidR="00F512EA" w:rsidRPr="002778A3" w:rsidRDefault="00F512EA"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61AE2D47" w14:textId="77777777" w:rsidR="00F512EA" w:rsidRPr="002778A3" w:rsidRDefault="00F512EA" w:rsidP="000E4A3C">
      <w:pPr>
        <w:rPr>
          <w:rFonts w:eastAsia="SimSun" w:cs="Times New Roman"/>
          <w:szCs w:val="24"/>
          <w:lang w:eastAsia="zh-CN"/>
        </w:rPr>
      </w:pPr>
      <w:r w:rsidRPr="002778A3">
        <w:rPr>
          <w:rFonts w:eastAsia="SimSun" w:cs="Times New Roman"/>
          <w:szCs w:val="24"/>
          <w:lang w:eastAsia="zh-CN"/>
        </w:rPr>
        <w:t>‘Days’ means calendar days, not working days.</w:t>
      </w:r>
    </w:p>
    <w:p w14:paraId="720BD9ED" w14:textId="77777777" w:rsidR="00F512EA" w:rsidRPr="002778A3" w:rsidRDefault="00F512EA" w:rsidP="000E4A3C">
      <w:pPr>
        <w:pStyle w:val="Heading4"/>
        <w:rPr>
          <w:rFonts w:ascii="Times New Roman" w:eastAsia="Times New Roman" w:hAnsi="Times New Roman" w:cs="Times New Roman"/>
          <w:lang w:eastAsia="en-GB"/>
        </w:rPr>
      </w:pPr>
      <w:bookmarkStart w:id="137" w:name="_Toc203986073"/>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37"/>
      <w:r w:rsidRPr="002778A3">
        <w:rPr>
          <w:rFonts w:ascii="Times New Roman" w:hAnsi="Times New Roman" w:cs="Times New Roman"/>
          <w:lang w:eastAsia="en-GB"/>
        </w:rPr>
        <w:t xml:space="preserve"> </w:t>
      </w:r>
    </w:p>
    <w:p w14:paraId="4BB450D5" w14:textId="77777777" w:rsidR="00F512EA" w:rsidRPr="002778A3" w:rsidRDefault="00F512EA" w:rsidP="000E4A3C">
      <w:pPr>
        <w:pStyle w:val="Heading5"/>
        <w:rPr>
          <w:rFonts w:cs="Times New Roman"/>
        </w:rPr>
      </w:pPr>
      <w:bookmarkStart w:id="138" w:name="_Toc203986074"/>
      <w:r w:rsidRPr="002778A3">
        <w:rPr>
          <w:rFonts w:cs="Times New Roman"/>
        </w:rPr>
        <w:t>39.1</w:t>
      </w:r>
      <w:r w:rsidRPr="002778A3">
        <w:rPr>
          <w:rFonts w:cs="Times New Roman"/>
        </w:rPr>
        <w:tab/>
        <w:t>Conditions</w:t>
      </w:r>
      <w:bookmarkEnd w:id="138"/>
    </w:p>
    <w:p w14:paraId="5F8DDF68"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60C0856D" w14:textId="77777777" w:rsidR="00F512EA" w:rsidRPr="002778A3" w:rsidRDefault="00F512EA"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54CB8EF9" w14:textId="77777777" w:rsidR="00F512EA" w:rsidRPr="002778A3" w:rsidRDefault="00F512EA" w:rsidP="000E4A3C">
      <w:pPr>
        <w:pStyle w:val="Heading5"/>
        <w:rPr>
          <w:rFonts w:cs="Times New Roman"/>
        </w:rPr>
      </w:pPr>
      <w:bookmarkStart w:id="139" w:name="_Toc203986075"/>
      <w:r w:rsidRPr="002778A3">
        <w:rPr>
          <w:rFonts w:cs="Times New Roman"/>
        </w:rPr>
        <w:t>39.2</w:t>
      </w:r>
      <w:r w:rsidRPr="002778A3">
        <w:rPr>
          <w:rFonts w:cs="Times New Roman"/>
        </w:rPr>
        <w:tab/>
        <w:t>Procedure</w:t>
      </w:r>
      <w:bookmarkEnd w:id="139"/>
    </w:p>
    <w:p w14:paraId="2038C146" w14:textId="77777777" w:rsidR="00F512EA" w:rsidRPr="005E41F4" w:rsidRDefault="00F512EA"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Pr>
          <w:rFonts w:eastAsia="Times New Roman" w:cs="Times New Roman"/>
          <w:szCs w:val="24"/>
          <w:lang w:eastAsia="en-GB"/>
        </w:rPr>
        <w:t>(see Article 36)</w:t>
      </w:r>
      <w:r w:rsidRPr="005E41F4">
        <w:rPr>
          <w:rFonts w:eastAsia="Times New Roman"/>
          <w:szCs w:val="24"/>
          <w:lang w:eastAsia="en-GB"/>
        </w:rPr>
        <w:t>.</w:t>
      </w:r>
    </w:p>
    <w:p w14:paraId="3C5B539A" w14:textId="77777777" w:rsidR="00F512EA" w:rsidRPr="002778A3" w:rsidRDefault="00F512EA"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16A30521"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07086FB9" w14:textId="77777777" w:rsidR="00F512EA" w:rsidRPr="002778A3" w:rsidRDefault="00F512EA"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reasons why</w:t>
      </w:r>
    </w:p>
    <w:p w14:paraId="69B2D08A" w14:textId="77777777" w:rsidR="00F512EA" w:rsidRPr="002778A3" w:rsidRDefault="00F512EA"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0BF73127" w14:textId="77777777" w:rsidR="00F512EA" w:rsidRPr="002778A3" w:rsidRDefault="00F512EA" w:rsidP="00A15B01">
      <w:pPr>
        <w:numPr>
          <w:ilvl w:val="0"/>
          <w:numId w:val="16"/>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52551AD"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23BB2FA5" w14:textId="77777777" w:rsidR="00F512EA" w:rsidRPr="002778A3" w:rsidRDefault="00F512EA"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F1F7F97" w14:textId="77777777" w:rsidR="00F512EA" w:rsidRPr="002778A3" w:rsidRDefault="00F512EA"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566EBBF7" w14:textId="77777777" w:rsidR="00F512EA" w:rsidRPr="002778A3" w:rsidRDefault="00F512EA"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712DD316" w14:textId="77777777" w:rsidR="00F512EA" w:rsidRPr="002778A3" w:rsidRDefault="00F512EA" w:rsidP="000E4A3C">
      <w:pPr>
        <w:pStyle w:val="Heading4"/>
        <w:rPr>
          <w:rFonts w:ascii="Times New Roman" w:hAnsi="Times New Roman" w:cs="Times New Roman"/>
        </w:rPr>
      </w:pPr>
      <w:bookmarkStart w:id="140" w:name="_Toc203986076"/>
      <w:r w:rsidRPr="002778A3">
        <w:rPr>
          <w:rFonts w:ascii="Times New Roman" w:eastAsia="Times New Roman" w:hAnsi="Times New Roman" w:cs="Times New Roman"/>
          <w:lang w:eastAsia="en-GB"/>
        </w:rPr>
        <w:lastRenderedPageBreak/>
        <w:t xml:space="preserve">ARTICLE 40 </w:t>
      </w:r>
      <w:r w:rsidRPr="002778A3">
        <w:rPr>
          <w:rFonts w:ascii="Times New Roman" w:hAnsi="Times New Roman" w:cs="Times New Roman"/>
        </w:rPr>
        <w:t>— ACCESSION AND ADDITION OF NEW BENEFICIARIES</w:t>
      </w:r>
      <w:bookmarkEnd w:id="140"/>
    </w:p>
    <w:p w14:paraId="0607E377" w14:textId="77777777" w:rsidR="00F512EA" w:rsidRPr="002778A3" w:rsidRDefault="00F512EA" w:rsidP="000E4A3C">
      <w:pPr>
        <w:pStyle w:val="Heading5"/>
        <w:rPr>
          <w:rFonts w:cs="Times New Roman"/>
        </w:rPr>
      </w:pPr>
      <w:bookmarkStart w:id="141" w:name="_Toc203986077"/>
      <w:r w:rsidRPr="002778A3">
        <w:rPr>
          <w:rFonts w:cs="Times New Roman"/>
        </w:rPr>
        <w:t>40.1</w:t>
      </w:r>
      <w:r w:rsidRPr="002778A3">
        <w:rPr>
          <w:rFonts w:cs="Times New Roman"/>
        </w:rPr>
        <w:tab/>
        <w:t>Accession of the beneficiaries mentioned in the Preamble</w:t>
      </w:r>
      <w:bookmarkEnd w:id="141"/>
    </w:p>
    <w:p w14:paraId="77ADF211" w14:textId="77777777" w:rsidR="00F512EA" w:rsidRPr="005E41F4" w:rsidRDefault="00F512EA" w:rsidP="00EB27F5">
      <w:pPr>
        <w:tabs>
          <w:tab w:val="left" w:pos="851"/>
        </w:tabs>
        <w:rPr>
          <w:rFonts w:eastAsia="Times New Roman"/>
          <w:lang w:eastAsia="en-GB"/>
        </w:rPr>
      </w:pPr>
      <w:r w:rsidRPr="2FA6B974">
        <w:rPr>
          <w:rFonts w:eastAsia="Times New Roman"/>
          <w:lang w:eastAsia="en-GB"/>
        </w:rPr>
        <w:t xml:space="preserve">The beneficiaries which are not coordinator must accede to the grant by signing the accession form (see Annex </w:t>
      </w:r>
      <w:r>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672C6BF6" w14:textId="77777777" w:rsidR="00F512EA" w:rsidRPr="005E41F4" w:rsidRDefault="00F512EA"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2E36AAE3" w14:textId="77777777" w:rsidR="00F512EA" w:rsidRPr="005E41F4" w:rsidRDefault="00F512EA" w:rsidP="0036505A">
      <w:pPr>
        <w:pStyle w:val="Heading5"/>
      </w:pPr>
      <w:bookmarkStart w:id="142" w:name="_Toc203986078"/>
      <w:r w:rsidRPr="002778A3">
        <w:rPr>
          <w:rFonts w:cs="Times New Roman"/>
        </w:rPr>
        <w:t>40.2</w:t>
      </w:r>
      <w:r w:rsidRPr="002778A3">
        <w:rPr>
          <w:rFonts w:cs="Times New Roman"/>
        </w:rPr>
        <w:tab/>
      </w:r>
      <w:r w:rsidRPr="005E41F4">
        <w:t>Addition of new beneficiaries</w:t>
      </w:r>
      <w:bookmarkEnd w:id="142"/>
    </w:p>
    <w:p w14:paraId="02469D3C" w14:textId="77777777" w:rsidR="00F512EA" w:rsidRPr="009E3F72" w:rsidRDefault="00F512EA" w:rsidP="009E3F72">
      <w:pPr>
        <w:rPr>
          <w:rFonts w:cs="Times New Roman"/>
          <w:szCs w:val="24"/>
        </w:rPr>
      </w:pPr>
      <w:r w:rsidRPr="009E3F72">
        <w:rPr>
          <w:rFonts w:cs="Times New Roman"/>
          <w:szCs w:val="24"/>
        </w:rPr>
        <w:t>In justified cases, the beneficiaries may request the addition of a new beneficiary.</w:t>
      </w:r>
    </w:p>
    <w:p w14:paraId="6A0AC74F" w14:textId="77777777" w:rsidR="00F512EA" w:rsidRPr="009E3F72" w:rsidRDefault="00F512EA"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Pr>
          <w:rFonts w:cs="Times New Roman"/>
          <w:szCs w:val="24"/>
        </w:rPr>
        <w:t>4</w:t>
      </w:r>
      <w:r w:rsidRPr="009E3F72">
        <w:rPr>
          <w:rFonts w:cs="Times New Roman"/>
          <w:szCs w:val="24"/>
        </w:rPr>
        <w:t xml:space="preserve">) signed by the new beneficiary. </w:t>
      </w:r>
    </w:p>
    <w:p w14:paraId="3A8D0A9A" w14:textId="77777777" w:rsidR="00F512EA" w:rsidRPr="009E3F72" w:rsidRDefault="00F512EA"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Pr>
          <w:rFonts w:cs="Times New Roman"/>
          <w:szCs w:val="24"/>
        </w:rPr>
        <w:t>4</w:t>
      </w:r>
      <w:r w:rsidRPr="009E3F72">
        <w:rPr>
          <w:rFonts w:cs="Times New Roman"/>
          <w:szCs w:val="24"/>
        </w:rPr>
        <w:t>).</w:t>
      </w:r>
    </w:p>
    <w:p w14:paraId="4FDC8BD0" w14:textId="77777777" w:rsidR="00F512EA" w:rsidRPr="002778A3" w:rsidRDefault="00F512EA" w:rsidP="000E4A3C">
      <w:pPr>
        <w:pStyle w:val="Heading4"/>
        <w:rPr>
          <w:rFonts w:ascii="Times New Roman" w:eastAsia="Times New Roman" w:hAnsi="Times New Roman" w:cs="Times New Roman"/>
          <w:lang w:eastAsia="en-GB"/>
        </w:rPr>
      </w:pPr>
      <w:bookmarkStart w:id="143" w:name="_Toc203986079"/>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43"/>
      <w:r w:rsidRPr="00A51A01">
        <w:rPr>
          <w:rFonts w:eastAsia="Times New Roman"/>
          <w:caps w:val="0"/>
          <w:lang w:eastAsia="en-GB"/>
        </w:rPr>
        <w:t xml:space="preserve"> </w:t>
      </w:r>
    </w:p>
    <w:p w14:paraId="5AEC8A8B" w14:textId="77777777" w:rsidR="00F512EA" w:rsidRPr="002778A3" w:rsidRDefault="00F512EA" w:rsidP="000E4A3C">
      <w:pPr>
        <w:rPr>
          <w:rFonts w:eastAsia="Calibri" w:cs="Times New Roman"/>
          <w:szCs w:val="24"/>
        </w:rPr>
      </w:pPr>
      <w:r>
        <w:rPr>
          <w:rFonts w:eastAsia="Calibri" w:cs="Times New Roman"/>
          <w:szCs w:val="24"/>
        </w:rPr>
        <w:t>Not applicable.</w:t>
      </w:r>
    </w:p>
    <w:p w14:paraId="3F8BEA7C" w14:textId="77777777" w:rsidR="00F512EA" w:rsidRPr="002778A3" w:rsidRDefault="00F512EA" w:rsidP="000E4A3C">
      <w:pPr>
        <w:pStyle w:val="Heading4"/>
        <w:rPr>
          <w:rFonts w:ascii="Times New Roman" w:eastAsia="Times New Roman" w:hAnsi="Times New Roman" w:cs="Times New Roman"/>
          <w:lang w:eastAsia="en-GB"/>
        </w:rPr>
      </w:pPr>
      <w:bookmarkStart w:id="144" w:name="_Toc203986080"/>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ASSIGNMENTS OF CLAIMS FOR PAYMENT AGAINST THE GRANTING AUTHORITY</w:t>
      </w:r>
      <w:bookmarkEnd w:id="144"/>
      <w:r w:rsidRPr="002778A3">
        <w:rPr>
          <w:rFonts w:ascii="Times New Roman" w:hAnsi="Times New Roman" w:cs="Times New Roman"/>
        </w:rPr>
        <w:t xml:space="preserve"> </w:t>
      </w:r>
    </w:p>
    <w:p w14:paraId="75AF77C7"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6792FA3D" w14:textId="77777777" w:rsidR="00F512EA" w:rsidRPr="002778A3" w:rsidRDefault="00F512EA"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0C96D433" w14:textId="77777777" w:rsidR="00F512EA" w:rsidRPr="002778A3" w:rsidRDefault="00F512EA"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11575A6F" w14:textId="77777777" w:rsidR="00F512EA" w:rsidRPr="002778A3" w:rsidRDefault="00F512EA" w:rsidP="000E4A3C">
      <w:pPr>
        <w:pStyle w:val="Heading4"/>
        <w:rPr>
          <w:rFonts w:ascii="Times New Roman" w:hAnsi="Times New Roman" w:cs="Times New Roman"/>
        </w:rPr>
      </w:pPr>
      <w:bookmarkStart w:id="145" w:name="_Toc203986081"/>
      <w:r w:rsidRPr="002778A3">
        <w:rPr>
          <w:rFonts w:ascii="Times New Roman" w:hAnsi="Times New Roman" w:cs="Times New Roman"/>
        </w:rPr>
        <w:t>ARTICLE 43 — APPLICABLE LAW AND SETTLEMENT OF DISPUTES</w:t>
      </w:r>
      <w:bookmarkEnd w:id="145"/>
      <w:r w:rsidRPr="002778A3">
        <w:rPr>
          <w:rFonts w:ascii="Times New Roman" w:hAnsi="Times New Roman" w:cs="Times New Roman"/>
        </w:rPr>
        <w:t xml:space="preserve"> </w:t>
      </w:r>
    </w:p>
    <w:p w14:paraId="5F3506C0" w14:textId="77777777" w:rsidR="00F512EA" w:rsidRPr="002778A3" w:rsidRDefault="00F512EA" w:rsidP="000E4A3C">
      <w:pPr>
        <w:pStyle w:val="Heading5"/>
        <w:rPr>
          <w:rFonts w:cs="Times New Roman"/>
        </w:rPr>
      </w:pPr>
      <w:bookmarkStart w:id="146" w:name="_Toc203986082"/>
      <w:r w:rsidRPr="002778A3">
        <w:rPr>
          <w:rFonts w:cs="Times New Roman"/>
        </w:rPr>
        <w:t>43.1</w:t>
      </w:r>
      <w:r w:rsidRPr="002778A3">
        <w:rPr>
          <w:rFonts w:cs="Times New Roman"/>
        </w:rPr>
        <w:tab/>
        <w:t>Applicable law</w:t>
      </w:r>
      <w:bookmarkEnd w:id="146"/>
    </w:p>
    <w:p w14:paraId="1050D6F5" w14:textId="77777777" w:rsidR="00F512EA" w:rsidRPr="00EB27F5" w:rsidRDefault="00F512EA" w:rsidP="00EB27F5">
      <w:pPr>
        <w:contextualSpacing/>
        <w:rPr>
          <w:rFonts w:eastAsia="Times New Roman" w:cs="Times New Roman"/>
          <w:lang w:eastAsia="en-GB"/>
        </w:rPr>
      </w:pPr>
      <w:r w:rsidRPr="6D199CE8">
        <w:rPr>
          <w:rFonts w:eastAsia="Times New Roman" w:cs="Times New Roman"/>
          <w:lang w:eastAsia="en-GB"/>
        </w:rPr>
        <w:t xml:space="preserve">The Agreement is governed by the applicable EU law, supplemented if necessary by the national law of the Member </w:t>
      </w:r>
      <w:r w:rsidRPr="2B45CCAE">
        <w:rPr>
          <w:rFonts w:eastAsia="Times New Roman" w:cs="Times New Roman"/>
          <w:lang w:eastAsia="en-GB"/>
        </w:rPr>
        <w:t>State</w:t>
      </w:r>
      <w:r w:rsidRPr="6D199CE8">
        <w:rPr>
          <w:rFonts w:eastAsia="Times New Roman" w:cs="Times New Roman"/>
          <w:lang w:eastAsia="en-GB"/>
        </w:rPr>
        <w:t xml:space="preserve"> of the granting authority.</w:t>
      </w:r>
    </w:p>
    <w:p w14:paraId="08533B5E" w14:textId="77777777" w:rsidR="00F512EA" w:rsidRDefault="00F512EA" w:rsidP="6D199CE8">
      <w:pPr>
        <w:rPr>
          <w:rFonts w:eastAsia="Times New Roman" w:cs="Times New Roman"/>
          <w:szCs w:val="24"/>
        </w:rPr>
      </w:pPr>
    </w:p>
    <w:p w14:paraId="7C1927C3" w14:textId="77777777" w:rsidR="00F512EA" w:rsidRPr="002778A3" w:rsidRDefault="00F512EA" w:rsidP="000E4A3C">
      <w:pPr>
        <w:pStyle w:val="Heading5"/>
        <w:rPr>
          <w:rFonts w:cs="Times New Roman"/>
        </w:rPr>
      </w:pPr>
      <w:bookmarkStart w:id="147" w:name="_Toc203986083"/>
      <w:r w:rsidRPr="002778A3">
        <w:rPr>
          <w:rFonts w:cs="Times New Roman"/>
        </w:rPr>
        <w:t>43.2</w:t>
      </w:r>
      <w:r w:rsidRPr="002778A3">
        <w:rPr>
          <w:rFonts w:cs="Times New Roman"/>
        </w:rPr>
        <w:tab/>
        <w:t>Dispute settlement</w:t>
      </w:r>
      <w:bookmarkEnd w:id="147"/>
    </w:p>
    <w:p w14:paraId="6C1760E5" w14:textId="77777777" w:rsidR="00F512EA" w:rsidRDefault="00F512EA"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57ED112C" w14:textId="77777777" w:rsidR="00F512EA" w:rsidRPr="00EB27F5" w:rsidRDefault="00F512EA" w:rsidP="00EB27F5">
      <w:pPr>
        <w:contextualSpacing/>
        <w:rPr>
          <w:rFonts w:eastAsia="Times New Roman" w:cs="Times New Roman"/>
          <w:szCs w:val="24"/>
          <w:lang w:eastAsia="en-GB"/>
        </w:rPr>
      </w:pPr>
    </w:p>
    <w:p w14:paraId="3CB8B90C" w14:textId="77777777" w:rsidR="00F512EA" w:rsidRDefault="00F512EA" w:rsidP="003C3EC4">
      <w:pPr>
        <w:rPr>
          <w:lang w:val="en-US"/>
        </w:rPr>
      </w:pPr>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programme provides for the enforceability of EU court judgements </w:t>
      </w:r>
      <w:r w:rsidRPr="00252207">
        <w:rPr>
          <w:iCs/>
          <w:szCs w:val="24"/>
          <w:lang w:val="en-US"/>
        </w:rPr>
        <w:t>.</w:t>
      </w:r>
    </w:p>
    <w:p w14:paraId="159FE910" w14:textId="77777777" w:rsidR="00F512EA" w:rsidRPr="002778A3" w:rsidRDefault="00F512EA" w:rsidP="000E4A3C">
      <w:pPr>
        <w:rPr>
          <w:rFonts w:cs="Times New Roman"/>
        </w:rPr>
      </w:pPr>
      <w:r w:rsidRPr="002778A3">
        <w:rPr>
          <w:rFonts w:cs="Times New Roman"/>
        </w:rPr>
        <w:lastRenderedPageBreak/>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32BCCD46" w14:textId="77777777" w:rsidR="00F512EA" w:rsidRPr="002778A3" w:rsidRDefault="00F512EA" w:rsidP="000E4A3C">
      <w:pPr>
        <w:pStyle w:val="Heading4"/>
        <w:rPr>
          <w:rFonts w:ascii="Times New Roman" w:hAnsi="Times New Roman" w:cs="Times New Roman"/>
        </w:rPr>
      </w:pPr>
      <w:bookmarkStart w:id="148" w:name="_Toc203986084"/>
      <w:r w:rsidRPr="002778A3">
        <w:rPr>
          <w:rFonts w:ascii="Times New Roman" w:hAnsi="Times New Roman" w:cs="Times New Roman"/>
        </w:rPr>
        <w:t>ARTICLE 44 — ENTRY INTO FORCE</w:t>
      </w:r>
      <w:bookmarkEnd w:id="148"/>
    </w:p>
    <w:p w14:paraId="101BD4B1" w14:textId="77777777" w:rsidR="00F512EA" w:rsidRPr="002778A3" w:rsidRDefault="00F512EA"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Pr>
          <w:rFonts w:cs="Times New Roman"/>
          <w:szCs w:val="24"/>
        </w:rPr>
        <w:t xml:space="preserve">last </w:t>
      </w:r>
      <w:r w:rsidRPr="002778A3">
        <w:rPr>
          <w:rFonts w:cs="Times New Roman"/>
          <w:szCs w:val="24"/>
        </w:rPr>
        <w:t>signature</w:t>
      </w:r>
      <w:r>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6BB511C" w14:textId="77777777" w:rsidR="00F512EA" w:rsidRPr="002778A3" w:rsidRDefault="00F512EA" w:rsidP="000E4A3C">
      <w:pPr>
        <w:tabs>
          <w:tab w:val="left" w:pos="828"/>
        </w:tabs>
        <w:ind w:left="720"/>
        <w:rPr>
          <w:rFonts w:cs="Times New Roman"/>
          <w:szCs w:val="24"/>
        </w:rPr>
      </w:pPr>
    </w:p>
    <w:p w14:paraId="2B236B9A" w14:textId="77777777" w:rsidR="00F512EA" w:rsidRDefault="00F512EA" w:rsidP="000E4A3C">
      <w:pPr>
        <w:spacing w:after="0"/>
        <w:rPr>
          <w:rFonts w:eastAsia="Times New Roman" w:cs="Times New Roman"/>
          <w:szCs w:val="20"/>
        </w:rPr>
      </w:pPr>
    </w:p>
    <w:p w14:paraId="08E3B0EA" w14:textId="77777777" w:rsidR="00F512EA" w:rsidRDefault="00F512EA" w:rsidP="000E4A3C">
      <w:pPr>
        <w:spacing w:after="0"/>
        <w:rPr>
          <w:rFonts w:eastAsia="Times New Roman" w:cs="Times New Roman"/>
          <w:szCs w:val="20"/>
        </w:rPr>
      </w:pPr>
    </w:p>
    <w:p w14:paraId="2206BCCE" w14:textId="77777777" w:rsidR="00F512EA" w:rsidRDefault="00F512EA" w:rsidP="000E4A3C">
      <w:pPr>
        <w:spacing w:after="0"/>
        <w:rPr>
          <w:rFonts w:eastAsia="Times New Roman" w:cs="Times New Roman"/>
          <w:szCs w:val="20"/>
        </w:rPr>
      </w:pPr>
    </w:p>
    <w:p w14:paraId="7785DC5C" w14:textId="77777777" w:rsidR="00F512EA" w:rsidRDefault="00F512EA" w:rsidP="000E4A3C">
      <w:pPr>
        <w:spacing w:after="0"/>
        <w:rPr>
          <w:rFonts w:eastAsia="Times New Roman" w:cs="Times New Roman"/>
          <w:szCs w:val="20"/>
        </w:rPr>
      </w:pPr>
    </w:p>
    <w:p w14:paraId="6563B818" w14:textId="77777777" w:rsidR="00F512EA" w:rsidRDefault="00F512EA" w:rsidP="000E4A3C">
      <w:pPr>
        <w:spacing w:after="0"/>
        <w:rPr>
          <w:rFonts w:eastAsia="Times New Roman" w:cs="Times New Roman"/>
          <w:szCs w:val="20"/>
        </w:rPr>
      </w:pPr>
    </w:p>
    <w:p w14:paraId="3D9A6888" w14:textId="77777777" w:rsidR="00F512EA" w:rsidRDefault="00F512EA" w:rsidP="000E4A3C">
      <w:pPr>
        <w:spacing w:after="0"/>
        <w:rPr>
          <w:rFonts w:eastAsia="Times New Roman" w:cs="Times New Roman"/>
          <w:szCs w:val="20"/>
        </w:rPr>
      </w:pPr>
    </w:p>
    <w:p w14:paraId="67A8EDE3" w14:textId="77777777" w:rsidR="00F512EA" w:rsidRDefault="00F512EA" w:rsidP="000E4A3C">
      <w:pPr>
        <w:spacing w:after="0"/>
        <w:rPr>
          <w:rFonts w:eastAsia="Times New Roman" w:cs="Times New Roman"/>
          <w:szCs w:val="20"/>
        </w:rPr>
      </w:pPr>
    </w:p>
    <w:p w14:paraId="56BB1E6A" w14:textId="77777777" w:rsidR="00F512EA" w:rsidRDefault="00F512EA" w:rsidP="000E4A3C">
      <w:pPr>
        <w:spacing w:after="0"/>
        <w:rPr>
          <w:rFonts w:eastAsia="Times New Roman" w:cs="Times New Roman"/>
          <w:szCs w:val="20"/>
        </w:rPr>
      </w:pPr>
    </w:p>
    <w:p w14:paraId="638AB97F" w14:textId="77777777" w:rsidR="00F512EA" w:rsidRDefault="00F512EA" w:rsidP="000E4A3C">
      <w:pPr>
        <w:spacing w:after="0"/>
        <w:rPr>
          <w:rFonts w:eastAsia="Times New Roman" w:cs="Times New Roman"/>
          <w:szCs w:val="20"/>
        </w:rPr>
      </w:pPr>
    </w:p>
    <w:p w14:paraId="5BFB3A0A" w14:textId="77777777" w:rsidR="00F512EA" w:rsidRDefault="00F512EA" w:rsidP="000E4A3C">
      <w:pPr>
        <w:spacing w:after="0"/>
        <w:rPr>
          <w:rFonts w:eastAsia="Times New Roman" w:cs="Times New Roman"/>
          <w:szCs w:val="20"/>
        </w:rPr>
      </w:pPr>
    </w:p>
    <w:p w14:paraId="4FEE89F8" w14:textId="77777777" w:rsidR="00F512EA" w:rsidRDefault="00F512EA" w:rsidP="000E4A3C">
      <w:pPr>
        <w:spacing w:after="0"/>
        <w:rPr>
          <w:rFonts w:eastAsia="Times New Roman" w:cs="Times New Roman"/>
          <w:szCs w:val="20"/>
        </w:rPr>
      </w:pPr>
    </w:p>
    <w:p w14:paraId="0D2FBDFF" w14:textId="77777777" w:rsidR="00F512EA" w:rsidRPr="009A55F8" w:rsidRDefault="00F512EA" w:rsidP="000E4A3C">
      <w:pPr>
        <w:spacing w:after="0"/>
        <w:rPr>
          <w:rFonts w:eastAsia="Times New Roman" w:cs="Times New Roman"/>
          <w:szCs w:val="20"/>
        </w:rPr>
      </w:pPr>
      <w:r w:rsidRPr="009A55F8">
        <w:rPr>
          <w:rFonts w:eastAsia="Times New Roman" w:cs="Times New Roman"/>
          <w:szCs w:val="20"/>
        </w:rPr>
        <w:t>SIGNATURES</w:t>
      </w:r>
    </w:p>
    <w:p w14:paraId="7B989D60" w14:textId="77777777" w:rsidR="00F512EA" w:rsidRDefault="00F512EA" w:rsidP="000E4A3C">
      <w:pPr>
        <w:pStyle w:val="Corpsdutexte30"/>
        <w:shd w:val="clear" w:color="auto" w:fill="auto"/>
        <w:spacing w:before="0" w:after="0" w:line="230" w:lineRule="exact"/>
        <w:ind w:right="140"/>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110"/>
      </w:tblGrid>
      <w:tr w:rsidR="00F512EA" w14:paraId="174D7DB2" w14:textId="77777777" w:rsidTr="00594A97">
        <w:tc>
          <w:tcPr>
            <w:tcW w:w="4962" w:type="dxa"/>
          </w:tcPr>
          <w:p w14:paraId="28DA5F7E" w14:textId="77777777" w:rsidR="00F512EA" w:rsidRDefault="00F512EA" w:rsidP="009E39B1">
            <w:pPr>
              <w:widowControl/>
              <w:ind w:left="4962" w:hanging="4962"/>
              <w:rPr>
                <w:rFonts w:eastAsia="Times New Roman" w:cs="Times New Roman"/>
                <w:szCs w:val="20"/>
              </w:rPr>
            </w:pPr>
            <w:r w:rsidRPr="00765D83">
              <w:rPr>
                <w:rFonts w:eastAsia="Times New Roman" w:cs="Times New Roman"/>
                <w:szCs w:val="20"/>
              </w:rPr>
              <w:t>For the coordinator</w:t>
            </w:r>
          </w:p>
          <w:p w14:paraId="53D78ED1" w14:textId="1B4C060A" w:rsidR="00F512EA" w:rsidRDefault="00594A97" w:rsidP="002E3BDE">
            <w:pPr>
              <w:widowControl/>
              <w:ind w:left="4962" w:hanging="4962"/>
              <w:rPr>
                <w:rFonts w:eastAsia="Times New Roman" w:cs="Times New Roman"/>
                <w:szCs w:val="20"/>
              </w:rPr>
            </w:pPr>
            <w:r>
              <w:rPr>
                <w:rFonts w:eastAsia="Times New Roman" w:cs="Times New Roman"/>
                <w:noProof/>
                <w:szCs w:val="20"/>
              </w:rPr>
              <w:t>“Name and Position of Beneficiary Legal Repr.”</w:t>
            </w:r>
          </w:p>
          <w:p w14:paraId="7261913C" w14:textId="77777777" w:rsidR="00F512EA" w:rsidRPr="00765D83" w:rsidRDefault="00F512EA" w:rsidP="009E39B1">
            <w:pPr>
              <w:ind w:left="4962" w:hanging="4962"/>
              <w:rPr>
                <w:rFonts w:eastAsia="Times New Roman" w:cs="Times New Roman"/>
                <w:szCs w:val="20"/>
              </w:rPr>
            </w:pPr>
          </w:p>
          <w:p w14:paraId="240DA29C" w14:textId="77777777" w:rsidR="00F512EA" w:rsidRPr="00765D83" w:rsidRDefault="00F512EA" w:rsidP="009E39B1">
            <w:pPr>
              <w:ind w:left="4962" w:hanging="4962"/>
              <w:rPr>
                <w:rFonts w:eastAsia="Times New Roman" w:cs="Times New Roman"/>
                <w:szCs w:val="20"/>
              </w:rPr>
            </w:pPr>
          </w:p>
          <w:p w14:paraId="3A23FF3B" w14:textId="77777777" w:rsidR="00F512EA" w:rsidRPr="00765D83" w:rsidRDefault="00F512EA" w:rsidP="009E39B1">
            <w:pPr>
              <w:ind w:left="4962" w:hanging="4962"/>
              <w:rPr>
                <w:rFonts w:eastAsia="Times New Roman" w:cs="Times New Roman"/>
                <w:szCs w:val="20"/>
              </w:rPr>
            </w:pPr>
          </w:p>
          <w:p w14:paraId="12035BFE" w14:textId="77777777" w:rsidR="00F512EA" w:rsidRPr="00765D83" w:rsidRDefault="00F512EA" w:rsidP="009E39B1">
            <w:pPr>
              <w:ind w:left="4962" w:hanging="4962"/>
              <w:rPr>
                <w:rFonts w:eastAsia="Times New Roman" w:cs="Times New Roman"/>
                <w:szCs w:val="20"/>
              </w:rPr>
            </w:pPr>
          </w:p>
          <w:p w14:paraId="25ECE5C8" w14:textId="77777777" w:rsidR="00F512EA" w:rsidRPr="00765D83" w:rsidRDefault="00F512EA" w:rsidP="009E39B1">
            <w:pPr>
              <w:ind w:left="4962" w:hanging="4962"/>
              <w:rPr>
                <w:rFonts w:eastAsia="Times New Roman" w:cs="Times New Roman"/>
                <w:szCs w:val="20"/>
              </w:rPr>
            </w:pPr>
          </w:p>
          <w:p w14:paraId="0C380094" w14:textId="77777777" w:rsidR="00F512EA" w:rsidRPr="00765D83" w:rsidRDefault="00F512EA" w:rsidP="009E39B1">
            <w:pPr>
              <w:ind w:left="4962" w:hanging="4962"/>
              <w:rPr>
                <w:rFonts w:eastAsia="Times New Roman" w:cs="Times New Roman"/>
                <w:szCs w:val="20"/>
              </w:rPr>
            </w:pPr>
          </w:p>
          <w:p w14:paraId="5B7AD5DA" w14:textId="77777777" w:rsidR="00F512EA" w:rsidRPr="002E3BDE" w:rsidRDefault="00F512EA" w:rsidP="002E3BDE">
            <w:pPr>
              <w:ind w:left="4962" w:hanging="4962"/>
              <w:rPr>
                <w:rFonts w:eastAsia="Times New Roman" w:cs="Times New Roman"/>
                <w:szCs w:val="20"/>
                <w:lang w:val="en-GB"/>
              </w:rPr>
            </w:pPr>
            <w:r w:rsidRPr="002E3BDE">
              <w:rPr>
                <w:rFonts w:eastAsia="Times New Roman" w:cs="Times New Roman"/>
                <w:szCs w:val="20"/>
                <w:lang w:val="en-GB"/>
              </w:rPr>
              <w:t>[signature]</w:t>
            </w:r>
          </w:p>
          <w:p w14:paraId="126AECDB" w14:textId="77777777" w:rsidR="00F512EA" w:rsidRPr="002E3BDE" w:rsidRDefault="00F512EA" w:rsidP="002E3BDE">
            <w:pPr>
              <w:ind w:left="4962" w:hanging="4962"/>
              <w:rPr>
                <w:rFonts w:eastAsia="Times New Roman" w:cs="Times New Roman"/>
                <w:szCs w:val="20"/>
                <w:lang w:val="en-GB"/>
              </w:rPr>
            </w:pPr>
          </w:p>
          <w:p w14:paraId="2B0D4D2D" w14:textId="77777777" w:rsidR="00F512EA" w:rsidRPr="002E3BDE" w:rsidRDefault="00F512EA" w:rsidP="002E3BDE">
            <w:pPr>
              <w:ind w:left="4962" w:hanging="4962"/>
              <w:rPr>
                <w:rFonts w:eastAsia="Times New Roman" w:cs="Times New Roman"/>
                <w:szCs w:val="20"/>
                <w:lang w:val="en-GB"/>
              </w:rPr>
            </w:pPr>
          </w:p>
          <w:p w14:paraId="385672FE" w14:textId="77777777" w:rsidR="00F512EA" w:rsidRPr="002E3BDE" w:rsidRDefault="00F512EA" w:rsidP="002E3BDE">
            <w:pPr>
              <w:ind w:left="4962" w:hanging="4962"/>
              <w:rPr>
                <w:rFonts w:eastAsia="Times New Roman" w:cs="Times New Roman"/>
                <w:szCs w:val="20"/>
                <w:lang w:val="en-GB"/>
              </w:rPr>
            </w:pPr>
          </w:p>
          <w:p w14:paraId="6786443A" w14:textId="77777777" w:rsidR="00F512EA" w:rsidRPr="002E3BDE" w:rsidRDefault="00F512EA" w:rsidP="002E3BDE">
            <w:pPr>
              <w:ind w:left="4962" w:hanging="4962"/>
              <w:rPr>
                <w:rFonts w:eastAsia="Times New Roman" w:cs="Times New Roman"/>
                <w:szCs w:val="20"/>
                <w:lang w:val="en-GB"/>
              </w:rPr>
            </w:pPr>
          </w:p>
          <w:p w14:paraId="36296B7B" w14:textId="77777777" w:rsidR="00594A97" w:rsidRDefault="00594A97" w:rsidP="002E3BDE">
            <w:pPr>
              <w:ind w:left="4962" w:hanging="4962"/>
              <w:rPr>
                <w:rFonts w:eastAsia="Times New Roman" w:cs="Times New Roman"/>
                <w:szCs w:val="20"/>
                <w:lang w:val="en-GB"/>
              </w:rPr>
            </w:pPr>
          </w:p>
          <w:p w14:paraId="24F449A0" w14:textId="6D02D9A3" w:rsidR="00F512EA" w:rsidRPr="002E3BDE" w:rsidRDefault="00F512EA" w:rsidP="002E3BDE">
            <w:pPr>
              <w:ind w:left="4962" w:hanging="4962"/>
              <w:rPr>
                <w:rFonts w:eastAsia="Times New Roman" w:cs="Times New Roman"/>
                <w:szCs w:val="20"/>
                <w:lang w:val="en-GB"/>
              </w:rPr>
            </w:pPr>
            <w:r w:rsidRPr="002E3BDE">
              <w:rPr>
                <w:rFonts w:eastAsia="Times New Roman" w:cs="Times New Roman"/>
                <w:szCs w:val="20"/>
                <w:lang w:val="en-GB"/>
              </w:rPr>
              <w:t xml:space="preserve">Done at </w:t>
            </w:r>
            <w:r w:rsidR="00594A97">
              <w:rPr>
                <w:rFonts w:eastAsia="Times New Roman" w:cs="Times New Roman"/>
                <w:noProof/>
                <w:szCs w:val="20"/>
              </w:rPr>
              <w:t>“City of Beneficiary Organisation”</w:t>
            </w:r>
          </w:p>
          <w:p w14:paraId="4AB94FD3" w14:textId="77777777" w:rsidR="00F512EA" w:rsidRDefault="00F512EA" w:rsidP="009E39B1">
            <w:pPr>
              <w:ind w:left="4962" w:hanging="4962"/>
              <w:rPr>
                <w:rFonts w:eastAsia="Times New Roman" w:cs="Times New Roman"/>
                <w:szCs w:val="20"/>
              </w:rPr>
            </w:pPr>
          </w:p>
          <w:p w14:paraId="42381D2E" w14:textId="77777777" w:rsidR="00F512EA" w:rsidRDefault="00F512EA" w:rsidP="009E39B1">
            <w:pPr>
              <w:ind w:left="4962" w:hanging="4962"/>
              <w:rPr>
                <w:rFonts w:eastAsia="Times New Roman" w:cs="Times New Roman"/>
                <w:szCs w:val="20"/>
              </w:rPr>
            </w:pPr>
          </w:p>
        </w:tc>
        <w:tc>
          <w:tcPr>
            <w:tcW w:w="4110" w:type="dxa"/>
          </w:tcPr>
          <w:p w14:paraId="7DC44B25" w14:textId="77777777" w:rsidR="00F512EA" w:rsidRDefault="00F512EA" w:rsidP="009E39B1">
            <w:pPr>
              <w:widowControl/>
              <w:ind w:left="4962" w:hanging="4962"/>
              <w:rPr>
                <w:rFonts w:eastAsia="Times New Roman" w:cs="Times New Roman"/>
                <w:szCs w:val="20"/>
              </w:rPr>
            </w:pPr>
            <w:r>
              <w:rPr>
                <w:rFonts w:eastAsia="Times New Roman" w:cs="Times New Roman"/>
                <w:szCs w:val="20"/>
              </w:rPr>
              <w:t>For the granting authority</w:t>
            </w:r>
          </w:p>
          <w:p w14:paraId="6E83B7AF" w14:textId="77777777" w:rsidR="00F512EA" w:rsidRPr="008445C1" w:rsidRDefault="00F512EA" w:rsidP="009E39B1">
            <w:pPr>
              <w:widowControl/>
              <w:ind w:left="4962" w:hanging="4962"/>
              <w:rPr>
                <w:rFonts w:eastAsia="Times New Roman" w:cs="Times New Roman"/>
                <w:szCs w:val="20"/>
              </w:rPr>
            </w:pPr>
            <w:r w:rsidRPr="008445C1">
              <w:rPr>
                <w:rFonts w:eastAsia="Times New Roman" w:cs="Times New Roman"/>
                <w:szCs w:val="20"/>
              </w:rPr>
              <w:t xml:space="preserve">Dr Stylianos Mavromoustakos, </w:t>
            </w:r>
          </w:p>
          <w:p w14:paraId="4E2AAE7B" w14:textId="77777777" w:rsidR="00F512EA" w:rsidRDefault="00F512EA" w:rsidP="009E39B1">
            <w:pPr>
              <w:widowControl/>
              <w:ind w:left="4962" w:hanging="4962"/>
              <w:rPr>
                <w:rFonts w:eastAsia="Times New Roman" w:cs="Times New Roman"/>
                <w:szCs w:val="20"/>
              </w:rPr>
            </w:pPr>
            <w:r w:rsidRPr="008445C1">
              <w:rPr>
                <w:rFonts w:eastAsia="Times New Roman" w:cs="Times New Roman"/>
                <w:szCs w:val="20"/>
              </w:rPr>
              <w:t>Director</w:t>
            </w:r>
            <w:r>
              <w:rPr>
                <w:rFonts w:eastAsia="Times New Roman" w:cs="Times New Roman"/>
                <w:szCs w:val="20"/>
              </w:rPr>
              <w:t xml:space="preserve"> </w:t>
            </w:r>
          </w:p>
          <w:p w14:paraId="567492E7" w14:textId="77777777" w:rsidR="00F512EA" w:rsidRDefault="00F512EA" w:rsidP="009E39B1">
            <w:pPr>
              <w:widowControl/>
              <w:ind w:left="4962" w:hanging="4962"/>
              <w:rPr>
                <w:rFonts w:eastAsia="Times New Roman" w:cs="Times New Roman"/>
                <w:szCs w:val="20"/>
              </w:rPr>
            </w:pPr>
          </w:p>
          <w:p w14:paraId="5134892D" w14:textId="77777777" w:rsidR="00F512EA" w:rsidRDefault="00F512EA" w:rsidP="009E39B1">
            <w:pPr>
              <w:widowControl/>
              <w:ind w:left="4962" w:hanging="4962"/>
              <w:rPr>
                <w:rFonts w:eastAsia="Times New Roman" w:cs="Times New Roman"/>
                <w:szCs w:val="20"/>
              </w:rPr>
            </w:pPr>
          </w:p>
          <w:p w14:paraId="677F5458" w14:textId="77777777" w:rsidR="00F512EA" w:rsidRDefault="00F512EA" w:rsidP="009E39B1">
            <w:pPr>
              <w:widowControl/>
              <w:ind w:left="4962" w:hanging="4962"/>
              <w:rPr>
                <w:rFonts w:eastAsia="Times New Roman" w:cs="Times New Roman"/>
                <w:szCs w:val="20"/>
              </w:rPr>
            </w:pPr>
          </w:p>
          <w:p w14:paraId="1AD39B5F" w14:textId="77777777" w:rsidR="00F512EA" w:rsidRDefault="00F512EA" w:rsidP="009E39B1">
            <w:pPr>
              <w:widowControl/>
              <w:ind w:left="4962" w:hanging="4962"/>
              <w:rPr>
                <w:rFonts w:eastAsia="Times New Roman" w:cs="Times New Roman"/>
                <w:szCs w:val="20"/>
              </w:rPr>
            </w:pPr>
          </w:p>
          <w:p w14:paraId="42FC5877" w14:textId="77777777" w:rsidR="00F512EA" w:rsidRDefault="00F512EA" w:rsidP="009E39B1">
            <w:pPr>
              <w:widowControl/>
              <w:ind w:left="4962" w:hanging="4962"/>
              <w:rPr>
                <w:rFonts w:eastAsia="Times New Roman" w:cs="Times New Roman"/>
                <w:szCs w:val="20"/>
              </w:rPr>
            </w:pPr>
          </w:p>
          <w:p w14:paraId="65DA959C" w14:textId="77777777" w:rsidR="00F512EA" w:rsidRPr="002E3BDE" w:rsidRDefault="00F512EA" w:rsidP="009E39B1">
            <w:pPr>
              <w:widowControl/>
              <w:ind w:left="4962" w:hanging="4962"/>
              <w:rPr>
                <w:rFonts w:eastAsia="Times New Roman" w:cs="Times New Roman"/>
                <w:szCs w:val="20"/>
              </w:rPr>
            </w:pPr>
          </w:p>
          <w:p w14:paraId="5E31A37B" w14:textId="77777777" w:rsidR="00F512EA" w:rsidRPr="002E3BDE" w:rsidRDefault="00F512EA" w:rsidP="002E3BDE">
            <w:pPr>
              <w:ind w:left="4962" w:hanging="4962"/>
              <w:rPr>
                <w:rFonts w:eastAsia="Times New Roman" w:cs="Times New Roman"/>
                <w:szCs w:val="20"/>
                <w:lang w:val="en-GB"/>
              </w:rPr>
            </w:pPr>
            <w:r w:rsidRPr="002E3BDE">
              <w:rPr>
                <w:rFonts w:eastAsia="Times New Roman" w:cs="Times New Roman"/>
                <w:szCs w:val="20"/>
                <w:lang w:val="en-GB"/>
              </w:rPr>
              <w:t>[signature]</w:t>
            </w:r>
          </w:p>
          <w:p w14:paraId="31598FB5" w14:textId="77777777" w:rsidR="00F512EA" w:rsidRPr="002E3BDE" w:rsidRDefault="00F512EA" w:rsidP="002E3BDE">
            <w:pPr>
              <w:ind w:left="4962" w:hanging="4962"/>
              <w:rPr>
                <w:rFonts w:eastAsia="Times New Roman" w:cs="Times New Roman"/>
                <w:szCs w:val="20"/>
                <w:lang w:val="en-GB"/>
              </w:rPr>
            </w:pPr>
          </w:p>
          <w:p w14:paraId="53EAED6B" w14:textId="77777777" w:rsidR="00F512EA" w:rsidRPr="002E3BDE" w:rsidRDefault="00F512EA" w:rsidP="002E3BDE">
            <w:pPr>
              <w:ind w:left="4962" w:hanging="4962"/>
              <w:rPr>
                <w:rFonts w:eastAsia="Times New Roman" w:cs="Times New Roman"/>
                <w:szCs w:val="20"/>
                <w:lang w:val="en-GB"/>
              </w:rPr>
            </w:pPr>
          </w:p>
          <w:p w14:paraId="76A2F377" w14:textId="77777777" w:rsidR="00F512EA" w:rsidRPr="002E3BDE" w:rsidRDefault="00F512EA" w:rsidP="002E3BDE">
            <w:pPr>
              <w:ind w:left="4962" w:hanging="4962"/>
              <w:rPr>
                <w:rFonts w:eastAsia="Times New Roman" w:cs="Times New Roman"/>
                <w:szCs w:val="20"/>
                <w:lang w:val="en-GB"/>
              </w:rPr>
            </w:pPr>
          </w:p>
          <w:p w14:paraId="64631503" w14:textId="77777777" w:rsidR="00F512EA" w:rsidRPr="002E3BDE" w:rsidRDefault="00F512EA" w:rsidP="002E3BDE">
            <w:pPr>
              <w:ind w:left="4962" w:hanging="4962"/>
              <w:rPr>
                <w:rFonts w:eastAsia="Times New Roman" w:cs="Times New Roman"/>
                <w:szCs w:val="20"/>
                <w:lang w:val="en-GB"/>
              </w:rPr>
            </w:pPr>
          </w:p>
          <w:p w14:paraId="482A0CCD" w14:textId="77777777" w:rsidR="00F512EA" w:rsidRPr="002E3BDE" w:rsidRDefault="00F512EA" w:rsidP="002E3BDE">
            <w:pPr>
              <w:ind w:left="4962" w:hanging="4962"/>
              <w:rPr>
                <w:rFonts w:eastAsia="Times New Roman" w:cs="Times New Roman"/>
                <w:szCs w:val="20"/>
                <w:lang w:val="en-GB"/>
              </w:rPr>
            </w:pPr>
            <w:r w:rsidRPr="002E3BDE">
              <w:rPr>
                <w:rFonts w:eastAsia="Times New Roman" w:cs="Times New Roman"/>
                <w:szCs w:val="20"/>
                <w:lang w:val="en-GB"/>
              </w:rPr>
              <w:t xml:space="preserve">Done at </w:t>
            </w:r>
            <w:r>
              <w:rPr>
                <w:rFonts w:eastAsia="Times New Roman" w:cs="Times New Roman"/>
                <w:szCs w:val="20"/>
                <w:lang w:val="en-GB"/>
              </w:rPr>
              <w:t>Nicosia</w:t>
            </w:r>
          </w:p>
          <w:p w14:paraId="1039DFDB" w14:textId="77777777" w:rsidR="00F512EA" w:rsidRDefault="00F512EA" w:rsidP="009E39B1">
            <w:pPr>
              <w:ind w:left="4962" w:hanging="4962"/>
              <w:rPr>
                <w:rFonts w:eastAsia="Times New Roman" w:cs="Times New Roman"/>
                <w:szCs w:val="20"/>
              </w:rPr>
            </w:pPr>
          </w:p>
        </w:tc>
      </w:tr>
    </w:tbl>
    <w:p w14:paraId="12DBE4CB" w14:textId="77777777" w:rsidR="00F512EA" w:rsidRDefault="00F512EA" w:rsidP="00FE6160"/>
    <w:p w14:paraId="18E4EC08" w14:textId="77777777" w:rsidR="00F512EA" w:rsidRDefault="00F512EA" w:rsidP="00FE6160">
      <w:pPr>
        <w:spacing w:line="276" w:lineRule="auto"/>
        <w:jc w:val="left"/>
        <w:sectPr w:rsidR="00F512EA" w:rsidSect="00F512EA">
          <w:headerReference w:type="even" r:id="rId20"/>
          <w:headerReference w:type="default" r:id="rId21"/>
          <w:footerReference w:type="default" r:id="rId22"/>
          <w:pgSz w:w="11906" w:h="16838"/>
          <w:pgMar w:top="1800" w:right="1417" w:bottom="1417" w:left="1417" w:header="708" w:footer="708" w:gutter="0"/>
          <w:pgNumType w:start="1"/>
          <w:cols w:space="708"/>
          <w:docGrid w:linePitch="360"/>
        </w:sectPr>
      </w:pPr>
    </w:p>
    <w:p w14:paraId="213FAFCC" w14:textId="77777777" w:rsidR="00F512EA" w:rsidRPr="007E4F79" w:rsidRDefault="00F512EA" w:rsidP="00FE6160">
      <w:pPr>
        <w:spacing w:line="276" w:lineRule="auto"/>
        <w:jc w:val="left"/>
      </w:pPr>
    </w:p>
    <w:sectPr w:rsidR="00F512EA" w:rsidRPr="007E4F79" w:rsidSect="00F512EA">
      <w:headerReference w:type="even" r:id="rId23"/>
      <w:headerReference w:type="default" r:id="rId24"/>
      <w:footerReference w:type="default" r:id="rId25"/>
      <w:type w:val="continuous"/>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E608" w14:textId="77777777" w:rsidR="00795275" w:rsidRDefault="00795275" w:rsidP="00821732">
      <w:r>
        <w:separator/>
      </w:r>
    </w:p>
  </w:endnote>
  <w:endnote w:type="continuationSeparator" w:id="0">
    <w:p w14:paraId="5FD5E8B1" w14:textId="77777777" w:rsidR="00795275" w:rsidRDefault="00795275" w:rsidP="00821732">
      <w:r>
        <w:continuationSeparator/>
      </w:r>
    </w:p>
  </w:endnote>
  <w:endnote w:type="continuationNotice" w:id="1">
    <w:p w14:paraId="15484E54" w14:textId="77777777" w:rsidR="00795275" w:rsidRDefault="0079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8700"/>
      <w:docPartObj>
        <w:docPartGallery w:val="Page Numbers (Bottom of Page)"/>
        <w:docPartUnique/>
      </w:docPartObj>
    </w:sdtPr>
    <w:sdtEndPr>
      <w:rPr>
        <w:noProof/>
      </w:rPr>
    </w:sdtEndPr>
    <w:sdtContent>
      <w:p w14:paraId="24E5052E" w14:textId="77777777" w:rsidR="00F512EA" w:rsidRDefault="00F51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48B0F" w14:textId="77777777" w:rsidR="00F512EA" w:rsidRDefault="00F512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53520F29" w14:textId="77777777"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C74A9" w14:textId="77777777"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3CF8" w14:textId="77777777" w:rsidR="00795275" w:rsidRDefault="00795275" w:rsidP="00821732">
      <w:r>
        <w:separator/>
      </w:r>
    </w:p>
  </w:footnote>
  <w:footnote w:type="continuationSeparator" w:id="0">
    <w:p w14:paraId="41202C76" w14:textId="77777777" w:rsidR="00795275" w:rsidRDefault="00795275" w:rsidP="00821732">
      <w:r>
        <w:continuationSeparator/>
      </w:r>
    </w:p>
  </w:footnote>
  <w:footnote w:type="continuationNotice" w:id="1">
    <w:p w14:paraId="321FDD18" w14:textId="77777777" w:rsidR="00795275" w:rsidRDefault="00795275"/>
  </w:footnote>
  <w:footnote w:id="2">
    <w:p w14:paraId="32C1DDD4" w14:textId="77777777" w:rsidR="00F512EA" w:rsidRPr="00654376" w:rsidRDefault="00F512EA"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5267EDC6" w14:textId="77777777" w:rsidR="00F512EA" w:rsidRPr="00281863" w:rsidRDefault="00F512EA"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819A403" w14:textId="77777777" w:rsidR="00F512EA" w:rsidRPr="00281863" w:rsidRDefault="00F512EA"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AB5F430" w14:textId="77777777" w:rsidR="00F512EA" w:rsidRPr="00281863" w:rsidRDefault="00F512EA"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01659AE6" w14:textId="77777777" w:rsidR="00F512EA" w:rsidRPr="008822A4" w:rsidRDefault="00F512EA">
      <w:pPr>
        <w:pStyle w:val="FootnoteText"/>
        <w:rPr>
          <w:lang w:val="en-GB"/>
        </w:rPr>
      </w:pPr>
    </w:p>
  </w:footnote>
  <w:footnote w:id="4">
    <w:p w14:paraId="31F42BA5" w14:textId="77777777" w:rsidR="00F512EA" w:rsidRPr="00844AFD" w:rsidRDefault="00F512EA"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5">
    <w:p w14:paraId="7F3B145B" w14:textId="77777777" w:rsidR="00F512EA" w:rsidRPr="00844AFD" w:rsidRDefault="00F512EA"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OJ C 316, 27.11.1995, p. 48.</w:t>
      </w:r>
    </w:p>
  </w:footnote>
  <w:footnote w:id="6">
    <w:p w14:paraId="1888F457" w14:textId="77777777" w:rsidR="00F512EA" w:rsidRPr="00844AFD" w:rsidRDefault="00F512EA" w:rsidP="00A0670A">
      <w:pPr>
        <w:pStyle w:val="FootnoteText"/>
        <w:ind w:left="0" w:firstLine="0"/>
        <w:rPr>
          <w:rStyle w:val="FootnoteReference"/>
          <w:sz w:val="16"/>
          <w:szCs w:val="16"/>
          <w:lang w:val="en-US"/>
        </w:rPr>
      </w:pPr>
      <w:r w:rsidRPr="00844AFD">
        <w:rPr>
          <w:rStyle w:val="FootnoteReference"/>
          <w:sz w:val="16"/>
          <w:szCs w:val="16"/>
        </w:rPr>
        <w:footnoteRef/>
      </w:r>
      <w:r w:rsidRPr="00844AFD">
        <w:rPr>
          <w:sz w:val="16"/>
          <w:szCs w:val="16"/>
          <w:lang w:val="en-GB"/>
        </w:rPr>
        <w:t xml:space="preserve"> </w:t>
      </w:r>
      <w:r w:rsidRPr="00844AFD">
        <w:rPr>
          <w:rFonts w:cs="EUAlbertina"/>
          <w:color w:val="000000"/>
          <w:sz w:val="16"/>
          <w:szCs w:val="16"/>
          <w:lang w:val="en-GB"/>
        </w:rPr>
        <w:t xml:space="preserve">Council Regulation (EC, Euratom) No 2988/95 of 18 December 1995 on the protection of the European </w:t>
      </w:r>
      <w:r w:rsidRPr="00844AFD">
        <w:rPr>
          <w:rStyle w:val="FootnoteReference"/>
          <w:sz w:val="16"/>
          <w:szCs w:val="16"/>
          <w:lang w:val="en-US"/>
        </w:rPr>
        <w:t>Communities financial interests (OJ L 312, 23.12.1995, p. 1).</w:t>
      </w:r>
    </w:p>
  </w:footnote>
  <w:footnote w:id="7">
    <w:p w14:paraId="5912607B" w14:textId="77777777" w:rsidR="00F512EA" w:rsidRPr="00844AFD" w:rsidRDefault="00F512EA" w:rsidP="00844AFD">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310C3556" w14:textId="77777777" w:rsidR="00F512EA" w:rsidRPr="00956F37" w:rsidRDefault="00F512EA"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w:t>
      </w:r>
      <w:r w:rsidRPr="61947B8C">
        <w:rPr>
          <w:lang w:val="en-GB"/>
        </w:rPr>
        <w:t>3</w:t>
      </w:r>
      <w:r w:rsidRPr="00D13604">
        <w:rPr>
          <w:lang w:val="en-GB"/>
        </w:rPr>
        <w:t>(2)(</w:t>
      </w:r>
      <w:r>
        <w:rPr>
          <w:lang w:val="en-GB"/>
        </w:rPr>
        <w:t>a</w:t>
      </w:r>
      <w:r w:rsidRPr="00D13604">
        <w:rPr>
          <w:lang w:val="en-GB"/>
        </w:rPr>
        <w:t xml:space="preserve">) </w:t>
      </w:r>
      <w:r w:rsidRPr="00F1236F">
        <w:rPr>
          <w:lang w:val="en-GB"/>
        </w:rPr>
        <w:t>EU Financial Regulation 2024/2509</w:t>
      </w:r>
      <w:r w:rsidRPr="00D13604">
        <w:rPr>
          <w:lang w:val="en-GB"/>
        </w:rPr>
        <w:t>: ‘</w:t>
      </w:r>
      <w:r w:rsidRPr="61947B8C">
        <w:rPr>
          <w:b/>
          <w:bCs/>
          <w:lang w:val="en-GB"/>
        </w:rPr>
        <w:t>action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9">
    <w:p w14:paraId="3C66F83D" w14:textId="77777777" w:rsidR="00F512EA" w:rsidRPr="00F1236F" w:rsidRDefault="00F512EA"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2024/2509. </w:t>
      </w:r>
    </w:p>
  </w:footnote>
  <w:footnote w:id="10">
    <w:p w14:paraId="554E0763" w14:textId="77777777" w:rsidR="00F512EA" w:rsidRPr="002778A3" w:rsidRDefault="00F512EA"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183(2)(b) EU Financial Regulation 2024/2509: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1">
    <w:p w14:paraId="2D7E48E4" w14:textId="77777777" w:rsidR="00F512EA" w:rsidRPr="002778A3" w:rsidRDefault="00F512E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190(2) EU Financial Regulation 2024/2509: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60BF2A31" w14:textId="77777777" w:rsidR="00F512EA" w:rsidRPr="002778A3" w:rsidRDefault="00F512EA"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3">
    <w:p w14:paraId="20C29210" w14:textId="77777777" w:rsidR="00F512EA" w:rsidRPr="002778A3" w:rsidRDefault="00F512E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w:t>
      </w:r>
      <w:r>
        <w:rPr>
          <w:lang w:val="en-GB"/>
        </w:rPr>
        <w:t>U</w:t>
      </w:r>
      <w:r w:rsidRPr="002778A3">
        <w:rPr>
          <w:lang w:val="en-GB"/>
        </w:rPr>
        <w:t>, Euratom of 13 March 2015 on the security rules for protecting EU classified information (OJ L 72, 17.3.2015, p. 53).</w:t>
      </w:r>
    </w:p>
  </w:footnote>
  <w:footnote w:id="14">
    <w:p w14:paraId="636A37BE" w14:textId="77777777" w:rsidR="00F512EA" w:rsidRPr="00013C6E" w:rsidRDefault="00F512EA"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r>
        <w:rPr>
          <w:lang w:val="en-GB"/>
        </w:rPr>
        <w:t xml:space="preserve"> </w:t>
      </w:r>
    </w:p>
  </w:footnote>
  <w:footnote w:id="15">
    <w:p w14:paraId="7CE95C3F" w14:textId="77777777" w:rsidR="00F512EA" w:rsidRPr="00013C6E" w:rsidRDefault="00F512EA" w:rsidP="00CD3290">
      <w:pPr>
        <w:pStyle w:val="FootnoteText"/>
        <w:ind w:left="360" w:hanging="360"/>
        <w:rPr>
          <w:lang w:val="en-GB"/>
        </w:rPr>
      </w:pPr>
      <w:r>
        <w:rPr>
          <w:rStyle w:val="FootnoteReference"/>
        </w:rPr>
        <w:footnoteRef/>
      </w:r>
      <w:r w:rsidRPr="00013C6E">
        <w:rPr>
          <w:lang w:val="en-GB"/>
        </w:rPr>
        <w:t xml:space="preserve"> </w:t>
      </w:r>
      <w:r w:rsidRPr="00013C6E">
        <w:rPr>
          <w:lang w:val="en-GB"/>
        </w:rPr>
        <w:tab/>
        <w:t>Regulation (EU) 2016/679 of the European Parliament and of the Council of 27 April 2016 on the protection of natural persons with regard to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16">
    <w:p w14:paraId="1F84D021" w14:textId="77777777" w:rsidR="00F512EA" w:rsidRPr="002778A3" w:rsidDel="003A1E49" w:rsidRDefault="00F512EA" w:rsidP="000E4A3C">
      <w:pPr>
        <w:pStyle w:val="FootnoteText"/>
        <w:ind w:left="360" w:hanging="360"/>
        <w:rPr>
          <w:del w:id="50" w:author="SAMRAY Christophe (EAC)" w:date="2024-10-09T16:39:00Z"/>
          <w:lang w:val="en-GB"/>
        </w:rPr>
      </w:pPr>
      <w:r w:rsidRPr="003960DC">
        <w:rPr>
          <w:rStyle w:val="FootnoteReference"/>
        </w:rPr>
        <w:t xml:space="preserve">19 </w:t>
      </w:r>
      <w: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p>
  </w:footnote>
  <w:footnote w:id="17">
    <w:p w14:paraId="4531438D" w14:textId="77777777" w:rsidR="00F512EA" w:rsidRDefault="00F512EA" w:rsidP="00A77E91">
      <w:pPr>
        <w:pStyle w:val="FootnoteText"/>
        <w:rPr>
          <w:rFonts w:cstheme="minorBidi"/>
          <w:lang w:val="en-IE" w:eastAsia="en-US"/>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18">
    <w:p w14:paraId="0DF94F98" w14:textId="77777777" w:rsidR="00F512EA" w:rsidRDefault="00F512EA" w:rsidP="00A77E91">
      <w:pPr>
        <w:pStyle w:val="FootnoteText"/>
        <w:rPr>
          <w:lang w:val="en-IE"/>
        </w:rPr>
      </w:pPr>
      <w:r>
        <w:rPr>
          <w:rStyle w:val="FootnoteReference"/>
          <w:rFonts w:eastAsiaTheme="majorEastAsia"/>
        </w:rPr>
        <w:footnoteRef/>
      </w:r>
      <w:r w:rsidRPr="00A77E91">
        <w:rPr>
          <w:lang w:val="en-IE"/>
        </w:rPr>
        <w:t xml:space="preserve"> A</w:t>
      </w:r>
      <w:r w:rsidRPr="00A77E91">
        <w:rPr>
          <w:rFonts w:eastAsia="Calibri"/>
          <w:bCs/>
          <w:szCs w:val="24"/>
          <w:lang w:val="en-IE"/>
        </w:rPr>
        <w:t>t the final payment stage.</w:t>
      </w:r>
    </w:p>
  </w:footnote>
  <w:footnote w:id="19">
    <w:p w14:paraId="306F25C1" w14:textId="77777777" w:rsidR="00F512EA" w:rsidRDefault="00F512EA"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22.3.2.</w:t>
      </w:r>
    </w:p>
  </w:footnote>
  <w:footnote w:id="20">
    <w:p w14:paraId="3308250C" w14:textId="77777777" w:rsidR="00F512EA" w:rsidRDefault="00F512EA"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1">
    <w:p w14:paraId="5A81FF38" w14:textId="77777777" w:rsidR="00F512EA" w:rsidRPr="002778A3" w:rsidRDefault="00F512EA"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2">
    <w:p w14:paraId="4828FA95" w14:textId="77777777" w:rsidR="00F512EA" w:rsidRPr="002778A3" w:rsidRDefault="00F512EA"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3">
    <w:p w14:paraId="67220DE7" w14:textId="77777777" w:rsidR="00F512EA" w:rsidRPr="002778A3" w:rsidRDefault="00F512EA"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4">
    <w:p w14:paraId="207C46B7" w14:textId="77777777" w:rsidR="00F512EA" w:rsidRPr="002778A3" w:rsidRDefault="00F512EA"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5">
    <w:p w14:paraId="5AB18E41" w14:textId="77777777" w:rsidR="00F512EA" w:rsidRPr="002778A3" w:rsidRDefault="00F512EA"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BC7C" w14:textId="77777777" w:rsidR="00F512EA" w:rsidRDefault="00F512EA">
    <w:pPr>
      <w:spacing w:line="1" w:lineRule="exact"/>
    </w:pPr>
    <w:r>
      <w:rPr>
        <w:noProof/>
        <w:color w:val="2B579A"/>
        <w:shd w:val="clear" w:color="auto" w:fill="E6E6E6"/>
        <w:lang w:eastAsia="en-GB"/>
      </w:rPr>
      <mc:AlternateContent>
        <mc:Choice Requires="wps">
          <w:drawing>
            <wp:anchor distT="0" distB="0" distL="0" distR="0" simplePos="0" relativeHeight="251661312" behindDoc="1" locked="0" layoutInCell="1" allowOverlap="1" wp14:anchorId="642A8C2E" wp14:editId="4F509C93">
              <wp:simplePos x="0" y="0"/>
              <wp:positionH relativeFrom="page">
                <wp:posOffset>6002020</wp:posOffset>
              </wp:positionH>
              <wp:positionV relativeFrom="page">
                <wp:posOffset>1183005</wp:posOffset>
              </wp:positionV>
              <wp:extent cx="648970" cy="106680"/>
              <wp:effectExtent l="0" t="0" r="0" b="0"/>
              <wp:wrapNone/>
              <wp:docPr id="595151943" name="Text Box 595151943"/>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670A2431" w14:textId="77777777" w:rsidR="00F512EA" w:rsidRDefault="00F512E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42A8C2E" id="_x0000_t202" coordsize="21600,21600" o:spt="202" path="m,l,21600r21600,l21600,xe">
              <v:stroke joinstyle="miter"/>
              <v:path gradientshapeok="t" o:connecttype="rect"/>
            </v:shapetype>
            <v:shape id="Text Box 595151943" o:spid="_x0000_s1026" type="#_x0000_t202" style="position:absolute;left:0;text-align:left;margin-left:472.6pt;margin-top:93.15pt;width:51.1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670A2431" w14:textId="77777777" w:rsidR="00F512EA" w:rsidRDefault="00F512E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0BD5" w14:textId="77777777" w:rsidR="00F512EA" w:rsidRDefault="00F512EA" w:rsidP="00944A5E">
    <w:pPr>
      <w:pStyle w:val="Header"/>
      <w:rPr>
        <w:rFonts w:ascii="Arial Narrow" w:hAnsi="Arial Narrow" w:cs="Arial"/>
        <w:sz w:val="18"/>
        <w:szCs w:val="18"/>
      </w:rPr>
    </w:pPr>
    <w:r>
      <w:rPr>
        <w:rFonts w:ascii="Arial Narrow" w:hAnsi="Arial Narrow" w:cs="Arial"/>
        <w:sz w:val="18"/>
        <w:szCs w:val="18"/>
      </w:rPr>
      <w:t xml:space="preserve">2025 Erasmus+ Grant agreement </w:t>
    </w:r>
  </w:p>
  <w:p w14:paraId="5C2AB648" w14:textId="350FBC6E" w:rsidR="00F512EA" w:rsidRDefault="00F512EA" w:rsidP="00944A5E">
    <w:pPr>
      <w:pStyle w:val="Header"/>
    </w:pPr>
    <w:r>
      <w:rPr>
        <w:rFonts w:ascii="Arial Narrow" w:hAnsi="Arial Narrow"/>
        <w:sz w:val="18"/>
        <w:szCs w:val="18"/>
      </w:rPr>
      <w:t xml:space="preserve">Agreement number </w:t>
    </w:r>
    <w:r w:rsidR="00EA6DED">
      <w:rPr>
        <w:rFonts w:ascii="Arial Narrow" w:hAnsi="Arial Narrow"/>
        <w:sz w:val="18"/>
        <w:szCs w:val="18"/>
      </w:rPr>
      <w:t>“</w:t>
    </w:r>
    <w:r w:rsidR="00EA6DED">
      <w:rPr>
        <w:rFonts w:ascii="Arial Narrow" w:hAnsi="Arial Narrow"/>
        <w:noProof/>
        <w:sz w:val="18"/>
        <w:szCs w:val="18"/>
      </w:rPr>
      <w:t>Agreement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8A25"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2938167" wp14:editId="4FD829A1">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0CEF8ACE"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2938167"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0CEF8ACE"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FDD3" w14:textId="77777777" w:rsidR="00944A5E" w:rsidRDefault="00944A5E" w:rsidP="00944A5E">
    <w:pPr>
      <w:pStyle w:val="Header"/>
      <w:rPr>
        <w:rFonts w:ascii="Arial Narrow" w:hAnsi="Arial Narrow" w:cs="Arial"/>
        <w:sz w:val="18"/>
        <w:szCs w:val="18"/>
      </w:rPr>
    </w:pPr>
    <w:r>
      <w:rPr>
        <w:rFonts w:ascii="Arial Narrow" w:hAnsi="Arial Narrow" w:cs="Arial"/>
        <w:sz w:val="18"/>
        <w:szCs w:val="18"/>
      </w:rPr>
      <w:t xml:space="preserve">2025 Erasmus+ Grant agreement </w:t>
    </w:r>
  </w:p>
  <w:p w14:paraId="2E174D60" w14:textId="77777777" w:rsidR="00944A5E" w:rsidRDefault="00944A5E" w:rsidP="00944A5E">
    <w:pPr>
      <w:pStyle w:val="Header"/>
    </w:pPr>
    <w:r>
      <w:rPr>
        <w:rFonts w:ascii="Arial Narrow" w:hAnsi="Arial Narrow"/>
        <w:sz w:val="18"/>
        <w:szCs w:val="18"/>
      </w:rPr>
      <w:t>Agreement number</w:t>
    </w:r>
    <w:r w:rsidR="002E3BDE">
      <w:rPr>
        <w:rFonts w:ascii="Arial Narrow" w:hAnsi="Arial Narrow"/>
        <w:sz w:val="18"/>
        <w:szCs w:val="18"/>
      </w:rPr>
      <w:t xml:space="preserve"> </w:t>
    </w:r>
    <w:r w:rsidR="00526EC6">
      <w:rPr>
        <w:rFonts w:ascii="Arial Narrow" w:hAnsi="Arial Narrow"/>
        <w:noProof/>
        <w:sz w:val="18"/>
        <w:szCs w:val="18"/>
      </w:rPr>
      <w:t>«Project_Code»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1">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1">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1">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1">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1">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1">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1">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1">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1">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1">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1">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1">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1">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1">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1">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1">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1">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1">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1">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1">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1">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1">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1">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1">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1">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1">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1">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1">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1">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1">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1">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1">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1">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1">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1">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1">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1">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1">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1">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1">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1">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1">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1">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1">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1">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1">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1">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1">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1">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1">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1">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1">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1">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1">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1">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1">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1">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1">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1">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1">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1">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1">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1">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1">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1">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1">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1">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1">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1">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1">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1">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1">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1">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1">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1">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1">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1">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1">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1">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1">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1">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1">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1">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1">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1">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1">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1">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1">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1">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1">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1">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1">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1">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1">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1">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1">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1">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1">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1">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1">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1">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1">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1">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1">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1">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1">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1">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1">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1">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1">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1">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1">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1">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1">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1">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1">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2A84"/>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B7C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94E"/>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3A8"/>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A41"/>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BDE"/>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2EA4"/>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12"/>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0F2"/>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5E"/>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1EB2"/>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6EC6"/>
    <w:rsid w:val="00527348"/>
    <w:rsid w:val="005273BE"/>
    <w:rsid w:val="00527746"/>
    <w:rsid w:val="005278BB"/>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B36"/>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47A"/>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A73"/>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97"/>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5B"/>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6FA1"/>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01B"/>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5B9"/>
    <w:rsid w:val="006E696E"/>
    <w:rsid w:val="006E74C9"/>
    <w:rsid w:val="006E79E6"/>
    <w:rsid w:val="006E7A91"/>
    <w:rsid w:val="006E7BBA"/>
    <w:rsid w:val="006F0231"/>
    <w:rsid w:val="006F05F3"/>
    <w:rsid w:val="006F0661"/>
    <w:rsid w:val="006F0774"/>
    <w:rsid w:val="006F0844"/>
    <w:rsid w:val="006F145A"/>
    <w:rsid w:val="006F221E"/>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2E44"/>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6BE"/>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10"/>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275"/>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1E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76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5C1"/>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45A"/>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51"/>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B7E"/>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A5E"/>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5"/>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4DFA"/>
    <w:rsid w:val="009A5479"/>
    <w:rsid w:val="009A54A7"/>
    <w:rsid w:val="009A54F0"/>
    <w:rsid w:val="009A55F8"/>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501"/>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DBD"/>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A1A"/>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2E97"/>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6E4"/>
    <w:rsid w:val="00B2385B"/>
    <w:rsid w:val="00B23881"/>
    <w:rsid w:val="00B243AB"/>
    <w:rsid w:val="00B243F0"/>
    <w:rsid w:val="00B244B6"/>
    <w:rsid w:val="00B2499F"/>
    <w:rsid w:val="00B249B4"/>
    <w:rsid w:val="00B24C23"/>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54"/>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182"/>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1BD3"/>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59A"/>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42C"/>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696D"/>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239"/>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DED"/>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2EA"/>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9F"/>
    <w:rsid w:val="00FE55BA"/>
    <w:rsid w:val="00FE6005"/>
    <w:rsid w:val="00FE6160"/>
    <w:rsid w:val="00FE6183"/>
    <w:rsid w:val="00FE61D1"/>
    <w:rsid w:val="00FE625D"/>
    <w:rsid w:val="00FE69AC"/>
    <w:rsid w:val="00FE6D39"/>
    <w:rsid w:val="00FE7187"/>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5AB3"/>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40597522">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393162667">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34168015">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16269552">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16834535">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835220">
      <w:bodyDiv w:val="1"/>
      <w:marLeft w:val="0"/>
      <w:marRight w:val="0"/>
      <w:marTop w:val="0"/>
      <w:marBottom w:val="0"/>
      <w:divBdr>
        <w:top w:val="none" w:sz="0" w:space="0" w:color="auto"/>
        <w:left w:val="none" w:sz="0" w:space="0" w:color="auto"/>
        <w:bottom w:val="none" w:sz="0" w:space="0" w:color="auto"/>
        <w:right w:val="none" w:sz="0" w:space="0" w:color="auto"/>
      </w:divBdr>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59578721">
      <w:bodyDiv w:val="1"/>
      <w:marLeft w:val="0"/>
      <w:marRight w:val="0"/>
      <w:marTop w:val="0"/>
      <w:marBottom w:val="0"/>
      <w:divBdr>
        <w:top w:val="none" w:sz="0" w:space="0" w:color="auto"/>
        <w:left w:val="none" w:sz="0" w:space="0" w:color="auto"/>
        <w:bottom w:val="none" w:sz="0" w:space="0" w:color="auto"/>
        <w:right w:val="none" w:sz="0" w:space="0" w:color="auto"/>
      </w:divBdr>
    </w:div>
    <w:div w:id="1685210442">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0202083">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40926566">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374934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hyperlink" Target="http://www.ecb.europa.eu/stats/exchange/eurofxref/html/index.e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54</Pages>
  <Words>17422</Words>
  <Characters>99306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116496</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Stella Leonidou</cp:lastModifiedBy>
  <cp:revision>9</cp:revision>
  <cp:lastPrinted>2022-12-26T01:29:00Z</cp:lastPrinted>
  <dcterms:created xsi:type="dcterms:W3CDTF">2025-07-21T05:14:00Z</dcterms:created>
  <dcterms:modified xsi:type="dcterms:W3CDTF">2025-07-22T11:06:00Z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