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C5DC6" w14:textId="454B2BD9" w:rsidR="00F97E49" w:rsidRDefault="00D8744A" w:rsidP="00F97E49">
      <w:pPr>
        <w:keepLines/>
        <w:spacing w:after="0"/>
        <w:rPr>
          <w:rFonts w:ascii="Arial" w:hAnsi="Arial"/>
          <w:b/>
          <w:bCs/>
          <w:color w:val="4AA55B"/>
          <w:sz w:val="18"/>
          <w:szCs w:val="18"/>
        </w:rPr>
      </w:pPr>
      <w:r>
        <w:rPr>
          <w:noProof/>
        </w:rPr>
        <w:drawing>
          <wp:inline distT="0" distB="0" distL="0" distR="0" wp14:anchorId="6FDDEAA3" wp14:editId="2F7F6202">
            <wp:extent cx="952500" cy="814070"/>
            <wp:effectExtent l="0" t="0" r="0" b="5080"/>
            <wp:docPr id="1627957077" name="Picture 2"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57077" name="Picture 2" descr="ide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inline>
        </w:drawing>
      </w:r>
    </w:p>
    <w:p w14:paraId="1D0B8EEE" w14:textId="77777777" w:rsidR="00D8744A" w:rsidRPr="00F97E49" w:rsidRDefault="00D8744A"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0" w:name="_Toc24116043"/>
      <w:bookmarkStart w:id="1" w:name="_Toc24126520"/>
      <w:bookmarkStart w:id="2" w:name="_Toc90290864"/>
      <w:bookmarkStart w:id="3" w:name="_Toc122418924"/>
      <w:bookmarkStart w:id="4" w:name="_Toc122444272"/>
      <w:bookmarkStart w:id="5" w:name="_Toc199919631"/>
      <w:r w:rsidRPr="00F54C20">
        <w:t>GRANT AGREEMENT</w:t>
      </w:r>
      <w:bookmarkEnd w:id="0"/>
      <w:bookmarkEnd w:id="1"/>
      <w:bookmarkEnd w:id="2"/>
      <w:bookmarkEnd w:id="3"/>
      <w:bookmarkEnd w:id="4"/>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bookmarkEnd w:id="5"/>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C356E1">
        <w:rPr>
          <w:b/>
          <w:szCs w:val="24"/>
          <w:highlight w:val="lightGray"/>
        </w:rPr>
        <w:t xml:space="preserve">insert </w:t>
      </w:r>
      <w:r w:rsidR="00740A04" w:rsidRPr="00C356E1">
        <w:rPr>
          <w:b/>
          <w:szCs w:val="24"/>
          <w:highlight w:val="lightGray"/>
        </w:rPr>
        <w:t>title</w:t>
      </w:r>
      <w:r w:rsidR="00B843E9" w:rsidRPr="00F54C20">
        <w:rPr>
          <w:b/>
          <w:szCs w:val="24"/>
          <w:highlight w:val="lightGray"/>
        </w:rPr>
        <w:t xml:space="preserve"> if applicable</w:t>
      </w:r>
      <w:r w:rsidR="00821732" w:rsidRPr="00D301F6">
        <w:rPr>
          <w:b/>
          <w:szCs w:val="24"/>
        </w:rPr>
        <w:t>]</w:t>
      </w:r>
    </w:p>
    <w:p w14:paraId="7237AFF7" w14:textId="77777777" w:rsidR="00E17BF9" w:rsidRPr="003171C9" w:rsidRDefault="00E17BF9" w:rsidP="00730A74">
      <w:pPr>
        <w:pStyle w:val="Heading6"/>
        <w:spacing w:before="0"/>
        <w:jc w:val="left"/>
        <w:rPr>
          <w:rFonts w:hint="eastAsia"/>
        </w:rPr>
      </w:pPr>
      <w:bookmarkStart w:id="6" w:name="_Toc61784233"/>
      <w:bookmarkStart w:id="7" w:name="_Toc61794566"/>
      <w:bookmarkStart w:id="8" w:name="_Toc73262971"/>
      <w:bookmarkStart w:id="9" w:name="_Toc199919632"/>
      <w:r>
        <w:t>PREAMBLE</w:t>
      </w:r>
      <w:bookmarkEnd w:id="6"/>
      <w:bookmarkEnd w:id="7"/>
      <w:bookmarkEnd w:id="8"/>
      <w:bookmarkEnd w:id="9"/>
    </w:p>
    <w:p w14:paraId="32D6A72E" w14:textId="77777777" w:rsidR="00D8744A" w:rsidRPr="00C63C24" w:rsidRDefault="00D8744A" w:rsidP="00D8744A">
      <w:pPr>
        <w:rPr>
          <w:rFonts w:eastAsia="Calibri" w:cs="Arial"/>
          <w:szCs w:val="24"/>
        </w:rPr>
      </w:pPr>
      <w:r w:rsidRPr="00C63C24">
        <w:rPr>
          <w:rFonts w:eastAsia="Calibri" w:cs="Arial"/>
          <w:szCs w:val="24"/>
        </w:rPr>
        <w:t xml:space="preserve">This </w:t>
      </w:r>
      <w:r w:rsidRPr="00C63C24">
        <w:rPr>
          <w:rFonts w:eastAsia="Calibri" w:cs="Arial"/>
          <w:b/>
          <w:szCs w:val="24"/>
        </w:rPr>
        <w:t>Agreement</w:t>
      </w:r>
      <w:r w:rsidRPr="00C63C24">
        <w:rPr>
          <w:rFonts w:eastAsia="Calibri" w:cs="Arial"/>
          <w:szCs w:val="24"/>
        </w:rPr>
        <w:t xml:space="preserve"> (‘the Agreement’) is </w:t>
      </w:r>
      <w:r w:rsidRPr="00C63C24">
        <w:rPr>
          <w:rFonts w:eastAsia="Calibri" w:cs="Arial"/>
          <w:b/>
          <w:szCs w:val="24"/>
        </w:rPr>
        <w:t xml:space="preserve">between </w:t>
      </w:r>
      <w:r w:rsidRPr="00C63C24">
        <w:rPr>
          <w:rFonts w:eastAsia="Calibri" w:cs="Arial"/>
          <w:szCs w:val="24"/>
        </w:rPr>
        <w:t xml:space="preserve">the following parties: </w:t>
      </w:r>
    </w:p>
    <w:p w14:paraId="6FD85A56" w14:textId="77777777" w:rsidR="00D8744A" w:rsidRPr="00C63C24" w:rsidRDefault="00D8744A" w:rsidP="00D8744A">
      <w:pPr>
        <w:rPr>
          <w:rFonts w:eastAsia="Calibri" w:cs="Arial"/>
          <w:b/>
          <w:szCs w:val="24"/>
        </w:rPr>
      </w:pPr>
      <w:r w:rsidRPr="00C63C24">
        <w:rPr>
          <w:rFonts w:eastAsia="Calibri" w:cs="Arial"/>
          <w:b/>
          <w:szCs w:val="24"/>
        </w:rPr>
        <w:t>on the one part</w:t>
      </w:r>
      <w:r w:rsidRPr="00C63C24">
        <w:rPr>
          <w:rFonts w:eastAsia="Calibri" w:cs="Arial"/>
          <w:szCs w:val="24"/>
        </w:rPr>
        <w:t>,</w:t>
      </w:r>
    </w:p>
    <w:p w14:paraId="5A0E9225" w14:textId="77777777" w:rsidR="00D8744A" w:rsidRPr="00C63C24" w:rsidRDefault="00D8744A" w:rsidP="00D8744A">
      <w:pPr>
        <w:suppressAutoHyphens/>
        <w:jc w:val="left"/>
        <w:rPr>
          <w:rFonts w:eastAsia="Times New Roman" w:cs="Times New Roman"/>
          <w:szCs w:val="24"/>
          <w:lang w:eastAsia="ar-SA"/>
        </w:rPr>
      </w:pPr>
      <w:r w:rsidRPr="00C63C24">
        <w:rPr>
          <w:rFonts w:eastAsia="Times New Roman" w:cs="Times New Roman"/>
          <w:szCs w:val="24"/>
          <w:lang w:eastAsia="ar-SA"/>
        </w:rPr>
        <w:t>The Foundation for the Management of Lifelong Learning Programmes</w:t>
      </w:r>
    </w:p>
    <w:p w14:paraId="7C098DD9" w14:textId="77777777" w:rsidR="00D8744A" w:rsidRPr="00C63C24" w:rsidRDefault="00D8744A" w:rsidP="00D8744A">
      <w:pPr>
        <w:suppressAutoHyphens/>
        <w:jc w:val="left"/>
        <w:rPr>
          <w:rFonts w:eastAsia="Times New Roman" w:cs="Times New Roman"/>
          <w:szCs w:val="24"/>
          <w:lang w:eastAsia="ar-SA"/>
        </w:rPr>
      </w:pPr>
      <w:r w:rsidRPr="00C63C24">
        <w:rPr>
          <w:rFonts w:eastAsia="Times New Roman" w:cs="Times New Roman"/>
          <w:szCs w:val="24"/>
          <w:lang w:eastAsia="ar-SA"/>
        </w:rPr>
        <w:t>Official registration No: 263</w:t>
      </w:r>
    </w:p>
    <w:p w14:paraId="1593BA11" w14:textId="77777777" w:rsidR="00D8744A" w:rsidRPr="00C63C24" w:rsidRDefault="00D8744A" w:rsidP="00D8744A">
      <w:pPr>
        <w:suppressAutoHyphens/>
        <w:jc w:val="left"/>
        <w:rPr>
          <w:rFonts w:eastAsia="Times New Roman" w:cs="Times New Roman"/>
          <w:szCs w:val="24"/>
          <w:lang w:eastAsia="ar-SA"/>
        </w:rPr>
      </w:pPr>
      <w:r w:rsidRPr="00C63C24">
        <w:rPr>
          <w:rFonts w:eastAsia="Times New Roman" w:cs="Times New Roman"/>
          <w:szCs w:val="24"/>
          <w:lang w:eastAsia="ar-SA"/>
        </w:rPr>
        <w:t>Prodromou and Demetrakopoulou 2,</w:t>
      </w:r>
    </w:p>
    <w:p w14:paraId="5F55D7F2" w14:textId="77777777" w:rsidR="00D8744A" w:rsidRPr="00C63C24" w:rsidRDefault="00D8744A" w:rsidP="00D8744A">
      <w:pPr>
        <w:suppressAutoHyphens/>
        <w:jc w:val="left"/>
        <w:rPr>
          <w:rFonts w:eastAsia="Times New Roman" w:cs="Times New Roman"/>
          <w:szCs w:val="24"/>
          <w:lang w:val="it-IT" w:eastAsia="ar-SA"/>
        </w:rPr>
      </w:pPr>
      <w:r w:rsidRPr="00C63C24">
        <w:rPr>
          <w:rFonts w:eastAsia="Times New Roman" w:cs="Times New Roman"/>
          <w:szCs w:val="24"/>
          <w:lang w:val="it-IT" w:eastAsia="ar-SA"/>
        </w:rPr>
        <w:t>1090, Nicosia – Cyprus</w:t>
      </w:r>
    </w:p>
    <w:p w14:paraId="7B4A3A79" w14:textId="77777777" w:rsidR="00D8744A" w:rsidRPr="00C63C24" w:rsidRDefault="00D8744A" w:rsidP="00D8744A">
      <w:pPr>
        <w:suppressAutoHyphens/>
        <w:spacing w:after="0"/>
        <w:jc w:val="left"/>
        <w:rPr>
          <w:rFonts w:eastAsia="Times New Roman" w:cs="Times New Roman"/>
          <w:szCs w:val="24"/>
          <w:lang w:val="it-IT" w:eastAsia="ar-SA"/>
        </w:rPr>
      </w:pPr>
    </w:p>
    <w:p w14:paraId="69B232CF" w14:textId="77777777" w:rsidR="00D8744A" w:rsidRPr="008B4A32" w:rsidRDefault="00D8744A" w:rsidP="00D8744A">
      <w:pPr>
        <w:suppressAutoHyphens/>
        <w:spacing w:after="0"/>
        <w:jc w:val="left"/>
        <w:rPr>
          <w:rFonts w:eastAsia="Times New Roman" w:cs="Times New Roman"/>
          <w:szCs w:val="24"/>
          <w:lang w:val="it-IT" w:eastAsia="ar-SA"/>
        </w:rPr>
      </w:pPr>
      <w:hyperlink r:id="rId12" w:history="1">
        <w:r w:rsidRPr="00C63C24">
          <w:rPr>
            <w:rFonts w:eastAsia="Times New Roman" w:cs="Times New Roman"/>
            <w:color w:val="0088CC"/>
            <w:szCs w:val="24"/>
            <w:u w:val="single"/>
            <w:lang w:val="it-IT" w:eastAsia="ar-SA"/>
          </w:rPr>
          <w:t>info@idep.org.cy</w:t>
        </w:r>
      </w:hyperlink>
      <w:r w:rsidRPr="00C63C24">
        <w:rPr>
          <w:rFonts w:eastAsia="Times New Roman" w:cs="Times New Roman"/>
          <w:szCs w:val="24"/>
          <w:lang w:val="it-IT" w:eastAsia="ar-SA"/>
        </w:rPr>
        <w:t xml:space="preserve"> </w:t>
      </w:r>
    </w:p>
    <w:p w14:paraId="74541CF7" w14:textId="77777777" w:rsidR="00D8744A" w:rsidRPr="008B4A32" w:rsidRDefault="00D8744A" w:rsidP="00D8744A">
      <w:pPr>
        <w:suppressAutoHyphens/>
        <w:spacing w:after="0"/>
        <w:jc w:val="left"/>
        <w:rPr>
          <w:rFonts w:eastAsia="Times New Roman" w:cs="Times New Roman"/>
          <w:szCs w:val="24"/>
          <w:lang w:val="it-IT" w:eastAsia="ar-SA"/>
        </w:rPr>
      </w:pPr>
    </w:p>
    <w:p w14:paraId="59E833E7" w14:textId="77777777" w:rsidR="00D8744A" w:rsidRPr="00C63C24" w:rsidRDefault="00D8744A" w:rsidP="00D8744A">
      <w:pPr>
        <w:rPr>
          <w:rFonts w:eastAsia="Times New Roman" w:cs="Times New Roman"/>
          <w:szCs w:val="24"/>
          <w:lang w:eastAsia="ar-SA"/>
        </w:rPr>
      </w:pPr>
      <w:r w:rsidRPr="00C63C24">
        <w:rPr>
          <w:rFonts w:eastAsia="Calibri" w:cs="Times New Roman"/>
          <w:szCs w:val="24"/>
        </w:rPr>
        <w:t xml:space="preserve">represented for the purposes of signature of this Agreement by </w:t>
      </w:r>
      <w:r w:rsidRPr="00C63C24">
        <w:rPr>
          <w:rFonts w:eastAsia="Times New Roman" w:cs="Times New Roman"/>
          <w:szCs w:val="24"/>
          <w:lang w:eastAsia="ar-SA"/>
        </w:rPr>
        <w:t>the Director, Dr Stylianos Mavromoustakos,</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410D9719" w:rsidR="00821732"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0A229054" w14:textId="77777777" w:rsidR="00CA2A54" w:rsidRPr="00CA2A54" w:rsidRDefault="00CA2A54" w:rsidP="00C616E7">
      <w:pPr>
        <w:rPr>
          <w:szCs w:val="24"/>
        </w:rPr>
      </w:pPr>
      <w:r>
        <w:rPr>
          <w:szCs w:val="24"/>
        </w:rPr>
        <w:t>[</w:t>
      </w:r>
      <w:r w:rsidRPr="003B4969">
        <w:rPr>
          <w:szCs w:val="24"/>
          <w:highlight w:val="lightGray"/>
        </w:rPr>
        <w:t>official legal form</w:t>
      </w:r>
      <w:r>
        <w:rPr>
          <w:szCs w:val="24"/>
        </w:rPr>
        <w:t xml:space="preserve">] </w:t>
      </w:r>
      <w:r w:rsidRPr="00CA2A54">
        <w:rPr>
          <w:szCs w:val="24"/>
        </w:rPr>
        <w:t>[if applicable]</w:t>
      </w:r>
    </w:p>
    <w:p w14:paraId="6B07962B" w14:textId="2BF30DFD" w:rsidR="00CA2A54" w:rsidRPr="00CA2A54" w:rsidRDefault="00CA2A54" w:rsidP="00C616E7">
      <w:pPr>
        <w:rPr>
          <w:szCs w:val="24"/>
        </w:rPr>
      </w:pPr>
      <w:r w:rsidRPr="00CA2A54">
        <w:rPr>
          <w:szCs w:val="24"/>
        </w:rPr>
        <w:t>[</w:t>
      </w:r>
      <w:r w:rsidRPr="003B4969">
        <w:rPr>
          <w:szCs w:val="24"/>
          <w:highlight w:val="lightGray"/>
        </w:rPr>
        <w:t>official registration No</w:t>
      </w:r>
      <w:r w:rsidRPr="00CA2A54">
        <w:rPr>
          <w:szCs w:val="24"/>
        </w:rPr>
        <w:t>]</w:t>
      </w:r>
      <w:r>
        <w:rPr>
          <w:szCs w:val="24"/>
        </w:rPr>
        <w:t xml:space="preserve"> </w:t>
      </w:r>
      <w:r w:rsidRPr="00CA2A54">
        <w:rPr>
          <w:szCs w:val="24"/>
        </w:rPr>
        <w:t>[if applicable]</w:t>
      </w:r>
    </w:p>
    <w:p w14:paraId="0812EC49" w14:textId="7899DFCD" w:rsidR="008B07E3" w:rsidRDefault="008B07E3" w:rsidP="008E3407">
      <w:pPr>
        <w:pStyle w:val="Bodytext10"/>
        <w:jc w:val="both"/>
      </w:pPr>
      <w:r w:rsidRPr="00CA2A54">
        <w:rPr>
          <w:rFonts w:ascii="Times New Roman" w:hAnsi="Times New Roman" w:cs="Times New Roman"/>
          <w:sz w:val="24"/>
          <w:szCs w:val="24"/>
        </w:rPr>
        <w:t>[</w:t>
      </w:r>
      <w:r w:rsidRPr="008E3407">
        <w:rPr>
          <w:rFonts w:ascii="Times New Roman" w:hAnsi="Times New Roman"/>
          <w:sz w:val="24"/>
          <w:szCs w:val="24"/>
          <w:highlight w:val="lightGray"/>
        </w:rPr>
        <w:t>Email address</w:t>
      </w:r>
      <w:r w:rsidRPr="00CA2A54">
        <w:rPr>
          <w:rFonts w:ascii="Times New Roman" w:hAnsi="Times New Roman" w:cs="Times New Roman"/>
          <w:sz w:val="24"/>
          <w:szCs w:val="24"/>
        </w:rPr>
        <w:t>]</w:t>
      </w:r>
    </w:p>
    <w:p w14:paraId="5DF7E2F4" w14:textId="475AF918" w:rsidR="00CA2A54" w:rsidRPr="00CA2A54" w:rsidRDefault="00CA2A54" w:rsidP="00CA2A54">
      <w:pPr>
        <w:rPr>
          <w:szCs w:val="24"/>
        </w:rPr>
      </w:pPr>
      <w:r w:rsidRPr="00CA2A54">
        <w:rPr>
          <w:szCs w:val="24"/>
        </w:rPr>
        <w:t>[</w:t>
      </w:r>
      <w:r w:rsidRPr="003B4969">
        <w:rPr>
          <w:szCs w:val="24"/>
          <w:highlight w:val="lightGray"/>
        </w:rPr>
        <w:t>VAT number</w:t>
      </w:r>
      <w:r w:rsidRPr="00CA2A54">
        <w:rPr>
          <w:szCs w:val="24"/>
        </w:rPr>
        <w:t>], [if applicable]</w:t>
      </w:r>
    </w:p>
    <w:p w14:paraId="5A03B7E2" w14:textId="35C2BDCA" w:rsidR="00327382" w:rsidRDefault="00327382" w:rsidP="00D8744A">
      <w:pPr>
        <w:spacing w:after="120"/>
        <w:jc w:val="left"/>
      </w:pPr>
      <w:r w:rsidRPr="0059798F">
        <w:rPr>
          <w:lang w:val="en-IE"/>
        </w:rPr>
        <w:t xml:space="preserve">represented for the purpose of signature of this Agreement by </w:t>
      </w:r>
      <w:r>
        <w:t>[</w:t>
      </w:r>
      <w:r w:rsidRPr="16BA4B66">
        <w:rPr>
          <w:highlight w:val="lightGray"/>
        </w:rPr>
        <w:t>forename and surname, function</w:t>
      </w:r>
      <w:r>
        <w:t>]</w:t>
      </w:r>
    </w:p>
    <w:p w14:paraId="43E2985F" w14:textId="06905B57" w:rsidR="00821732" w:rsidRPr="00165036" w:rsidRDefault="2A0C7555" w:rsidP="62B87709">
      <w:r>
        <w:lastRenderedPageBreak/>
        <w:t>Unless otherwise specified, references to ‘beneficiary’ or ‘beneficiaries’ include the 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1AB2C4E7" w14:textId="2636227C" w:rsidR="000E7B16" w:rsidRDefault="000E7B16" w:rsidP="00577F34">
      <w:pPr>
        <w:tabs>
          <w:tab w:val="left" w:pos="1276"/>
        </w:tabs>
      </w:pPr>
    </w:p>
    <w:p w14:paraId="5F5CB0DA" w14:textId="408B1E16" w:rsidR="00577F34" w:rsidRPr="00C02011" w:rsidRDefault="00577F34" w:rsidP="3B8F259D">
      <w:pPr>
        <w:tabs>
          <w:tab w:val="left" w:pos="1276"/>
        </w:tabs>
        <w:rPr>
          <w:i/>
          <w:iCs/>
          <w:color w:val="808080" w:themeColor="background1" w:themeShade="80"/>
        </w:rPr>
      </w:pPr>
      <w:r>
        <w:t xml:space="preserve">Annex </w:t>
      </w:r>
      <w:r w:rsidRPr="3B8F259D">
        <w:rPr>
          <w:rFonts w:eastAsia="Times New Roman"/>
          <w:lang w:eastAsia="en-GB"/>
        </w:rPr>
        <w:t>1</w:t>
      </w:r>
      <w:r>
        <w:t xml:space="preserve">      </w:t>
      </w:r>
      <w:r w:rsidR="00D4292B">
        <w:t xml:space="preserve">  </w:t>
      </w:r>
      <w:r>
        <w:t>Description</w:t>
      </w:r>
      <w:r w:rsidR="003D5F2C">
        <w:t xml:space="preserve"> of the </w:t>
      </w:r>
      <w:r>
        <w:t>A</w:t>
      </w:r>
      <w:r w:rsidR="003D5F2C">
        <w:t>ction</w:t>
      </w:r>
      <w:r w:rsidR="00765343">
        <w:t>,</w:t>
      </w:r>
      <w:r w:rsidR="00807991">
        <w:t xml:space="preserve"> </w:t>
      </w:r>
      <w:r w:rsidR="00D4292B">
        <w:t>E</w:t>
      </w:r>
      <w:r w:rsidR="00807991">
        <w:t xml:space="preserve">stimated budget </w:t>
      </w:r>
      <w:r w:rsidR="003D5F2C">
        <w:t xml:space="preserve">and </w:t>
      </w:r>
      <w:r w:rsidR="00B860E6">
        <w:t>List of participating entit</w:t>
      </w:r>
      <w:r w:rsidR="00D4292B">
        <w:t>i</w:t>
      </w:r>
      <w:r w:rsidR="00B860E6">
        <w:t>es</w:t>
      </w:r>
      <w:r>
        <w:t xml:space="preserve"> </w:t>
      </w:r>
    </w:p>
    <w:p w14:paraId="717BB3F9" w14:textId="099C6B91" w:rsidR="000040D4" w:rsidRPr="00C02011" w:rsidRDefault="6211C92A" w:rsidP="18C650B9">
      <w:pPr>
        <w:tabs>
          <w:tab w:val="left" w:pos="1276"/>
        </w:tabs>
        <w:rPr>
          <w:i/>
          <w:iCs/>
          <w:color w:val="808080" w:themeColor="background1" w:themeShade="80"/>
        </w:rPr>
      </w:pPr>
      <w:r>
        <w:t xml:space="preserve">Annex </w:t>
      </w:r>
      <w:r w:rsidRPr="18C650B9">
        <w:rPr>
          <w:rFonts w:eastAsia="Times New Roman"/>
          <w:lang w:eastAsia="en-GB"/>
        </w:rPr>
        <w:t>2</w:t>
      </w:r>
      <w:r>
        <w:t xml:space="preserve">    </w:t>
      </w:r>
      <w:r w:rsidR="00821732">
        <w:tab/>
      </w:r>
      <w:r w:rsidR="40942FE7">
        <w:t xml:space="preserve">Applicable rules </w:t>
      </w:r>
      <w:r w:rsidR="554CE2A7">
        <w:t>to eligible costs</w:t>
      </w:r>
      <w:r w:rsidR="338E3834" w:rsidRPr="18C650B9">
        <w:rPr>
          <w:i/>
          <w:iCs/>
          <w:color w:val="4AA55B"/>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589CE8CC" w:rsidR="00821732" w:rsidRPr="00C02011" w:rsidRDefault="00821732" w:rsidP="00BB3F8E">
      <w:pPr>
        <w:tabs>
          <w:tab w:val="left" w:pos="1276"/>
        </w:tabs>
        <w:ind w:left="1275" w:hanging="1275"/>
      </w:pPr>
      <w:r>
        <w:t xml:space="preserve">Annex </w:t>
      </w:r>
      <w:r w:rsidR="00BB3F8E" w:rsidRPr="3B172E21">
        <w:rPr>
          <w:rFonts w:eastAsia="Times New Roman"/>
          <w:lang w:eastAsia="en-GB"/>
        </w:rPr>
        <w:t>4</w:t>
      </w:r>
      <w:r w:rsidRPr="3B172E21">
        <w:rPr>
          <w:i/>
        </w:rPr>
        <w:t xml:space="preserve">   </w:t>
      </w:r>
      <w:r>
        <w:tab/>
        <w:t xml:space="preserve">Accession </w:t>
      </w:r>
      <w:r w:rsidR="00353E16">
        <w:t>f</w:t>
      </w:r>
      <w:r>
        <w:t>orm</w:t>
      </w:r>
      <w:r w:rsidR="0027028C">
        <w:t xml:space="preserve"> for beneficiaries</w:t>
      </w:r>
      <w:r>
        <w:t xml:space="preserve"> </w:t>
      </w:r>
      <w:r w:rsidR="003D40D5">
        <w:t>(if applicable)</w:t>
      </w:r>
      <w:r w:rsidR="00775F3C">
        <w:t xml:space="preserve"> </w:t>
      </w:r>
      <w:r w:rsidR="007A0244">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5C0F6E56" w:rsidR="00BB3F8E" w:rsidRDefault="00BB3F8E" w:rsidP="00BC0833">
      <w:pPr>
        <w:tabs>
          <w:tab w:val="left" w:pos="1276"/>
        </w:tabs>
        <w:rPr>
          <w:szCs w:val="24"/>
        </w:rPr>
      </w:pPr>
      <w:r>
        <w:rPr>
          <w:szCs w:val="24"/>
        </w:rPr>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applicable)</w:t>
      </w:r>
      <w:r w:rsidR="00D8744A">
        <w:rPr>
          <w:szCs w:val="24"/>
        </w:rPr>
        <w:t xml:space="preserve"> - Published on the NA Website</w:t>
      </w:r>
    </w:p>
    <w:p w14:paraId="05D70409" w14:textId="77777777" w:rsidR="00D8744A" w:rsidRPr="00C63C24" w:rsidRDefault="00D8744A" w:rsidP="00D8744A">
      <w:pPr>
        <w:tabs>
          <w:tab w:val="left" w:pos="1276"/>
        </w:tabs>
        <w:rPr>
          <w:szCs w:val="24"/>
        </w:rPr>
      </w:pPr>
      <w:r w:rsidRPr="00C63C24">
        <w:rPr>
          <w:szCs w:val="24"/>
        </w:rPr>
        <w:t xml:space="preserve">Annex 7 </w:t>
      </w:r>
      <w:r w:rsidRPr="00C63C24">
        <w:rPr>
          <w:szCs w:val="24"/>
        </w:rPr>
        <w:tab/>
        <w:t>Beneficiary’s bank account details in one of the forms below:</w:t>
      </w:r>
    </w:p>
    <w:p w14:paraId="24C28C10" w14:textId="77777777" w:rsidR="00D8744A" w:rsidRPr="00C63C24" w:rsidRDefault="00D8744A" w:rsidP="00D8744A">
      <w:pPr>
        <w:tabs>
          <w:tab w:val="left" w:pos="1276"/>
        </w:tabs>
        <w:rPr>
          <w:szCs w:val="24"/>
        </w:rPr>
      </w:pPr>
      <w:r w:rsidRPr="00C63C24">
        <w:rPr>
          <w:szCs w:val="24"/>
        </w:rPr>
        <w:t>- IBAN certificate</w:t>
      </w:r>
    </w:p>
    <w:p w14:paraId="5683FD88" w14:textId="77777777" w:rsidR="00D8744A" w:rsidRPr="00C63C24" w:rsidRDefault="00D8744A" w:rsidP="00D8744A">
      <w:pPr>
        <w:tabs>
          <w:tab w:val="left" w:pos="1276"/>
        </w:tabs>
        <w:rPr>
          <w:szCs w:val="24"/>
        </w:rPr>
      </w:pPr>
      <w:r w:rsidRPr="00C63C24">
        <w:rPr>
          <w:szCs w:val="24"/>
        </w:rPr>
        <w:t xml:space="preserve">- </w:t>
      </w:r>
      <w:r>
        <w:rPr>
          <w:szCs w:val="24"/>
        </w:rPr>
        <w:t>I</w:t>
      </w:r>
      <w:r w:rsidRPr="00C63C24">
        <w:rPr>
          <w:szCs w:val="24"/>
        </w:rPr>
        <w:t>dentification form (signed by the bank)</w:t>
      </w:r>
    </w:p>
    <w:p w14:paraId="6890609B" w14:textId="77777777" w:rsidR="00D8744A" w:rsidRDefault="00D8744A"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99919633"/>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5605714A" w14:textId="44422441" w:rsidR="009F230E" w:rsidRDefault="00876AA4">
      <w:pPr>
        <w:pStyle w:val="TOC1"/>
        <w:rPr>
          <w:rFonts w:asciiTheme="minorHAnsi" w:eastAsiaTheme="minorEastAsia" w:hAnsiTheme="minorHAnsi" w:cstheme="minorBidi"/>
          <w:b w:val="0"/>
          <w:caps w:val="0"/>
          <w:kern w:val="2"/>
          <w:sz w:val="24"/>
          <w:szCs w:val="24"/>
          <w:lang w:val="el-GR" w:eastAsia="el-GR"/>
          <w14:ligatures w14:val="standardContextual"/>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99919631" w:history="1">
        <w:r w:rsidR="009F230E" w:rsidRPr="004310D1">
          <w:rPr>
            <w:rStyle w:val="Hyperlink"/>
          </w:rPr>
          <w:t>GRANT AGREEMENT FOR THE ERASMUS+ PROGRAMME</w:t>
        </w:r>
        <w:r w:rsidR="009F230E">
          <w:rPr>
            <w:webHidden/>
          </w:rPr>
          <w:tab/>
        </w:r>
        <w:r w:rsidR="009F230E">
          <w:rPr>
            <w:webHidden/>
          </w:rPr>
          <w:fldChar w:fldCharType="begin"/>
        </w:r>
        <w:r w:rsidR="009F230E">
          <w:rPr>
            <w:webHidden/>
          </w:rPr>
          <w:instrText xml:space="preserve"> PAGEREF _Toc199919631 \h </w:instrText>
        </w:r>
        <w:r w:rsidR="009F230E">
          <w:rPr>
            <w:webHidden/>
          </w:rPr>
        </w:r>
        <w:r w:rsidR="009F230E">
          <w:rPr>
            <w:webHidden/>
          </w:rPr>
          <w:fldChar w:fldCharType="separate"/>
        </w:r>
        <w:r w:rsidR="009F230E">
          <w:rPr>
            <w:webHidden/>
          </w:rPr>
          <w:t>1</w:t>
        </w:r>
        <w:r w:rsidR="009F230E">
          <w:rPr>
            <w:webHidden/>
          </w:rPr>
          <w:fldChar w:fldCharType="end"/>
        </w:r>
      </w:hyperlink>
    </w:p>
    <w:p w14:paraId="29D80AE9" w14:textId="664E6F7D" w:rsidR="009F230E" w:rsidRDefault="009F230E">
      <w:pPr>
        <w:pStyle w:val="TOC6"/>
        <w:rPr>
          <w:rFonts w:asciiTheme="minorHAnsi" w:hAnsiTheme="minorHAnsi"/>
          <w:b w:val="0"/>
          <w:noProof/>
          <w:kern w:val="2"/>
          <w:sz w:val="24"/>
          <w:szCs w:val="24"/>
          <w:lang w:val="el-GR" w:eastAsia="el-GR"/>
          <w14:ligatures w14:val="standardContextual"/>
        </w:rPr>
      </w:pPr>
      <w:hyperlink w:anchor="_Toc199919632" w:history="1">
        <w:r w:rsidRPr="004310D1">
          <w:rPr>
            <w:rStyle w:val="Hyperlink"/>
            <w:noProof/>
          </w:rPr>
          <w:t>PREAMBLE</w:t>
        </w:r>
        <w:r>
          <w:rPr>
            <w:noProof/>
            <w:webHidden/>
          </w:rPr>
          <w:tab/>
        </w:r>
        <w:r>
          <w:rPr>
            <w:noProof/>
            <w:webHidden/>
          </w:rPr>
          <w:fldChar w:fldCharType="begin"/>
        </w:r>
        <w:r>
          <w:rPr>
            <w:noProof/>
            <w:webHidden/>
          </w:rPr>
          <w:instrText xml:space="preserve"> PAGEREF _Toc199919632 \h </w:instrText>
        </w:r>
        <w:r>
          <w:rPr>
            <w:noProof/>
            <w:webHidden/>
          </w:rPr>
        </w:r>
        <w:r>
          <w:rPr>
            <w:noProof/>
            <w:webHidden/>
          </w:rPr>
          <w:fldChar w:fldCharType="separate"/>
        </w:r>
        <w:r>
          <w:rPr>
            <w:noProof/>
            <w:webHidden/>
          </w:rPr>
          <w:t>1</w:t>
        </w:r>
        <w:r>
          <w:rPr>
            <w:noProof/>
            <w:webHidden/>
          </w:rPr>
          <w:fldChar w:fldCharType="end"/>
        </w:r>
      </w:hyperlink>
    </w:p>
    <w:p w14:paraId="60275D1E" w14:textId="602764BD"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633" w:history="1">
        <w:r w:rsidRPr="004310D1">
          <w:rPr>
            <w:rStyle w:val="Hyperlink"/>
          </w:rPr>
          <w:t>TERMS AND CONDITIONS</w:t>
        </w:r>
        <w:r>
          <w:rPr>
            <w:webHidden/>
          </w:rPr>
          <w:tab/>
        </w:r>
        <w:r>
          <w:rPr>
            <w:webHidden/>
          </w:rPr>
          <w:fldChar w:fldCharType="begin"/>
        </w:r>
        <w:r>
          <w:rPr>
            <w:webHidden/>
          </w:rPr>
          <w:instrText xml:space="preserve"> PAGEREF _Toc199919633 \h </w:instrText>
        </w:r>
        <w:r>
          <w:rPr>
            <w:webHidden/>
          </w:rPr>
        </w:r>
        <w:r>
          <w:rPr>
            <w:webHidden/>
          </w:rPr>
          <w:fldChar w:fldCharType="separate"/>
        </w:r>
        <w:r>
          <w:rPr>
            <w:webHidden/>
          </w:rPr>
          <w:t>3</w:t>
        </w:r>
        <w:r>
          <w:rPr>
            <w:webHidden/>
          </w:rPr>
          <w:fldChar w:fldCharType="end"/>
        </w:r>
      </w:hyperlink>
    </w:p>
    <w:p w14:paraId="612C24E2" w14:textId="50A14064" w:rsidR="009F230E" w:rsidRDefault="009F230E">
      <w:pPr>
        <w:pStyle w:val="TOC6"/>
        <w:rPr>
          <w:rFonts w:asciiTheme="minorHAnsi" w:hAnsiTheme="minorHAnsi"/>
          <w:b w:val="0"/>
          <w:noProof/>
          <w:kern w:val="2"/>
          <w:sz w:val="24"/>
          <w:szCs w:val="24"/>
          <w:lang w:val="el-GR" w:eastAsia="el-GR"/>
          <w14:ligatures w14:val="standardContextual"/>
        </w:rPr>
      </w:pPr>
      <w:hyperlink w:anchor="_Toc199919634" w:history="1">
        <w:r w:rsidRPr="004310D1">
          <w:rPr>
            <w:rStyle w:val="Hyperlink"/>
            <w:noProof/>
          </w:rPr>
          <w:t>DATA SHEET</w:t>
        </w:r>
        <w:r>
          <w:rPr>
            <w:noProof/>
            <w:webHidden/>
          </w:rPr>
          <w:tab/>
        </w:r>
        <w:r>
          <w:rPr>
            <w:noProof/>
            <w:webHidden/>
          </w:rPr>
          <w:fldChar w:fldCharType="begin"/>
        </w:r>
        <w:r>
          <w:rPr>
            <w:noProof/>
            <w:webHidden/>
          </w:rPr>
          <w:instrText xml:space="preserve"> PAGEREF _Toc199919634 \h </w:instrText>
        </w:r>
        <w:r>
          <w:rPr>
            <w:noProof/>
            <w:webHidden/>
          </w:rPr>
        </w:r>
        <w:r>
          <w:rPr>
            <w:noProof/>
            <w:webHidden/>
          </w:rPr>
          <w:fldChar w:fldCharType="separate"/>
        </w:r>
        <w:r>
          <w:rPr>
            <w:noProof/>
            <w:webHidden/>
          </w:rPr>
          <w:t>8</w:t>
        </w:r>
        <w:r>
          <w:rPr>
            <w:noProof/>
            <w:webHidden/>
          </w:rPr>
          <w:fldChar w:fldCharType="end"/>
        </w:r>
      </w:hyperlink>
    </w:p>
    <w:p w14:paraId="758FDBE6" w14:textId="0A360198"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635" w:history="1">
        <w:r w:rsidRPr="004310D1">
          <w:rPr>
            <w:rStyle w:val="Hyperlink"/>
          </w:rPr>
          <w:t xml:space="preserve">CHAPTER 1 </w:t>
        </w:r>
        <w:r>
          <w:rPr>
            <w:rFonts w:asciiTheme="minorHAnsi" w:eastAsiaTheme="minorEastAsia" w:hAnsiTheme="minorHAnsi" w:cstheme="minorBidi"/>
            <w:b w:val="0"/>
            <w:caps w:val="0"/>
            <w:kern w:val="2"/>
            <w:sz w:val="24"/>
            <w:szCs w:val="24"/>
            <w:lang w:val="el-GR" w:eastAsia="el-GR"/>
            <w14:ligatures w14:val="standardContextual"/>
          </w:rPr>
          <w:tab/>
        </w:r>
        <w:r w:rsidRPr="004310D1">
          <w:rPr>
            <w:rStyle w:val="Hyperlink"/>
          </w:rPr>
          <w:t>GENERAL</w:t>
        </w:r>
        <w:r>
          <w:rPr>
            <w:webHidden/>
          </w:rPr>
          <w:tab/>
        </w:r>
        <w:r>
          <w:rPr>
            <w:webHidden/>
          </w:rPr>
          <w:fldChar w:fldCharType="begin"/>
        </w:r>
        <w:r>
          <w:rPr>
            <w:webHidden/>
          </w:rPr>
          <w:instrText xml:space="preserve"> PAGEREF _Toc199919635 \h </w:instrText>
        </w:r>
        <w:r>
          <w:rPr>
            <w:webHidden/>
          </w:rPr>
        </w:r>
        <w:r>
          <w:rPr>
            <w:webHidden/>
          </w:rPr>
          <w:fldChar w:fldCharType="separate"/>
        </w:r>
        <w:r>
          <w:rPr>
            <w:webHidden/>
          </w:rPr>
          <w:t>11</w:t>
        </w:r>
        <w:r>
          <w:rPr>
            <w:webHidden/>
          </w:rPr>
          <w:fldChar w:fldCharType="end"/>
        </w:r>
      </w:hyperlink>
    </w:p>
    <w:p w14:paraId="2AF3F2AE" w14:textId="7E29BA59"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36" w:history="1">
        <w:r w:rsidRPr="004310D1">
          <w:rPr>
            <w:rStyle w:val="Hyperlink"/>
            <w:noProof/>
          </w:rPr>
          <w:t>ARTICLE 1 — SUBJECT OF THE AGREEMENT</w:t>
        </w:r>
        <w:r>
          <w:rPr>
            <w:noProof/>
            <w:webHidden/>
          </w:rPr>
          <w:tab/>
        </w:r>
        <w:r>
          <w:rPr>
            <w:noProof/>
            <w:webHidden/>
          </w:rPr>
          <w:fldChar w:fldCharType="begin"/>
        </w:r>
        <w:r>
          <w:rPr>
            <w:noProof/>
            <w:webHidden/>
          </w:rPr>
          <w:instrText xml:space="preserve"> PAGEREF _Toc199919636 \h </w:instrText>
        </w:r>
        <w:r>
          <w:rPr>
            <w:noProof/>
            <w:webHidden/>
          </w:rPr>
        </w:r>
        <w:r>
          <w:rPr>
            <w:noProof/>
            <w:webHidden/>
          </w:rPr>
          <w:fldChar w:fldCharType="separate"/>
        </w:r>
        <w:r>
          <w:rPr>
            <w:noProof/>
            <w:webHidden/>
          </w:rPr>
          <w:t>11</w:t>
        </w:r>
        <w:r>
          <w:rPr>
            <w:noProof/>
            <w:webHidden/>
          </w:rPr>
          <w:fldChar w:fldCharType="end"/>
        </w:r>
      </w:hyperlink>
    </w:p>
    <w:p w14:paraId="6BB1B4E1" w14:textId="0362F3BB"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37" w:history="1">
        <w:r w:rsidRPr="004310D1">
          <w:rPr>
            <w:rStyle w:val="Hyperlink"/>
            <w:noProof/>
          </w:rPr>
          <w:t>ARTICLE 2 — DEFINITIONS</w:t>
        </w:r>
        <w:r>
          <w:rPr>
            <w:noProof/>
            <w:webHidden/>
          </w:rPr>
          <w:tab/>
        </w:r>
        <w:r>
          <w:rPr>
            <w:noProof/>
            <w:webHidden/>
          </w:rPr>
          <w:fldChar w:fldCharType="begin"/>
        </w:r>
        <w:r>
          <w:rPr>
            <w:noProof/>
            <w:webHidden/>
          </w:rPr>
          <w:instrText xml:space="preserve"> PAGEREF _Toc199919637 \h </w:instrText>
        </w:r>
        <w:r>
          <w:rPr>
            <w:noProof/>
            <w:webHidden/>
          </w:rPr>
        </w:r>
        <w:r>
          <w:rPr>
            <w:noProof/>
            <w:webHidden/>
          </w:rPr>
          <w:fldChar w:fldCharType="separate"/>
        </w:r>
        <w:r>
          <w:rPr>
            <w:noProof/>
            <w:webHidden/>
          </w:rPr>
          <w:t>11</w:t>
        </w:r>
        <w:r>
          <w:rPr>
            <w:noProof/>
            <w:webHidden/>
          </w:rPr>
          <w:fldChar w:fldCharType="end"/>
        </w:r>
      </w:hyperlink>
    </w:p>
    <w:p w14:paraId="1B751A5F" w14:textId="416B0BD3"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638" w:history="1">
        <w:r w:rsidRPr="004310D1">
          <w:rPr>
            <w:rStyle w:val="Hyperlink"/>
          </w:rPr>
          <w:t xml:space="preserve">CHAPTER 2 </w:t>
        </w:r>
        <w:r>
          <w:rPr>
            <w:rFonts w:asciiTheme="minorHAnsi" w:eastAsiaTheme="minorEastAsia" w:hAnsiTheme="minorHAnsi" w:cstheme="minorBidi"/>
            <w:b w:val="0"/>
            <w:caps w:val="0"/>
            <w:kern w:val="2"/>
            <w:sz w:val="24"/>
            <w:szCs w:val="24"/>
            <w:lang w:val="el-GR" w:eastAsia="el-GR"/>
            <w14:ligatures w14:val="standardContextual"/>
          </w:rPr>
          <w:tab/>
        </w:r>
        <w:r w:rsidRPr="004310D1">
          <w:rPr>
            <w:rStyle w:val="Hyperlink"/>
          </w:rPr>
          <w:t>ACTION</w:t>
        </w:r>
        <w:r>
          <w:rPr>
            <w:webHidden/>
          </w:rPr>
          <w:tab/>
        </w:r>
        <w:r>
          <w:rPr>
            <w:webHidden/>
          </w:rPr>
          <w:fldChar w:fldCharType="begin"/>
        </w:r>
        <w:r>
          <w:rPr>
            <w:webHidden/>
          </w:rPr>
          <w:instrText xml:space="preserve"> PAGEREF _Toc199919638 \h </w:instrText>
        </w:r>
        <w:r>
          <w:rPr>
            <w:webHidden/>
          </w:rPr>
        </w:r>
        <w:r>
          <w:rPr>
            <w:webHidden/>
          </w:rPr>
          <w:fldChar w:fldCharType="separate"/>
        </w:r>
        <w:r>
          <w:rPr>
            <w:webHidden/>
          </w:rPr>
          <w:t>12</w:t>
        </w:r>
        <w:r>
          <w:rPr>
            <w:webHidden/>
          </w:rPr>
          <w:fldChar w:fldCharType="end"/>
        </w:r>
      </w:hyperlink>
    </w:p>
    <w:p w14:paraId="76816116" w14:textId="6B2AFD41"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39" w:history="1">
        <w:r w:rsidRPr="004310D1">
          <w:rPr>
            <w:rStyle w:val="Hyperlink"/>
            <w:noProof/>
          </w:rPr>
          <w:t>ARTICLE 3 — ACTION</w:t>
        </w:r>
        <w:r>
          <w:rPr>
            <w:noProof/>
            <w:webHidden/>
          </w:rPr>
          <w:tab/>
        </w:r>
        <w:r>
          <w:rPr>
            <w:noProof/>
            <w:webHidden/>
          </w:rPr>
          <w:fldChar w:fldCharType="begin"/>
        </w:r>
        <w:r>
          <w:rPr>
            <w:noProof/>
            <w:webHidden/>
          </w:rPr>
          <w:instrText xml:space="preserve"> PAGEREF _Toc199919639 \h </w:instrText>
        </w:r>
        <w:r>
          <w:rPr>
            <w:noProof/>
            <w:webHidden/>
          </w:rPr>
        </w:r>
        <w:r>
          <w:rPr>
            <w:noProof/>
            <w:webHidden/>
          </w:rPr>
          <w:fldChar w:fldCharType="separate"/>
        </w:r>
        <w:r>
          <w:rPr>
            <w:noProof/>
            <w:webHidden/>
          </w:rPr>
          <w:t>12</w:t>
        </w:r>
        <w:r>
          <w:rPr>
            <w:noProof/>
            <w:webHidden/>
          </w:rPr>
          <w:fldChar w:fldCharType="end"/>
        </w:r>
      </w:hyperlink>
    </w:p>
    <w:p w14:paraId="5C767A22" w14:textId="757D911E"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40" w:history="1">
        <w:r w:rsidRPr="004310D1">
          <w:rPr>
            <w:rStyle w:val="Hyperlink"/>
            <w:noProof/>
          </w:rPr>
          <w:t>ARTICLE 4 — DURATION AND STARTING DATE</w:t>
        </w:r>
        <w:r>
          <w:rPr>
            <w:noProof/>
            <w:webHidden/>
          </w:rPr>
          <w:tab/>
        </w:r>
        <w:r>
          <w:rPr>
            <w:noProof/>
            <w:webHidden/>
          </w:rPr>
          <w:fldChar w:fldCharType="begin"/>
        </w:r>
        <w:r>
          <w:rPr>
            <w:noProof/>
            <w:webHidden/>
          </w:rPr>
          <w:instrText xml:space="preserve"> PAGEREF _Toc199919640 \h </w:instrText>
        </w:r>
        <w:r>
          <w:rPr>
            <w:noProof/>
            <w:webHidden/>
          </w:rPr>
        </w:r>
        <w:r>
          <w:rPr>
            <w:noProof/>
            <w:webHidden/>
          </w:rPr>
          <w:fldChar w:fldCharType="separate"/>
        </w:r>
        <w:r>
          <w:rPr>
            <w:noProof/>
            <w:webHidden/>
          </w:rPr>
          <w:t>12</w:t>
        </w:r>
        <w:r>
          <w:rPr>
            <w:noProof/>
            <w:webHidden/>
          </w:rPr>
          <w:fldChar w:fldCharType="end"/>
        </w:r>
      </w:hyperlink>
    </w:p>
    <w:p w14:paraId="48384EFB" w14:textId="4414B601"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641" w:history="1">
        <w:r w:rsidRPr="004310D1">
          <w:rPr>
            <w:rStyle w:val="Hyperlink"/>
          </w:rPr>
          <w:t xml:space="preserve">CHAPTER 3 </w:t>
        </w:r>
        <w:r>
          <w:rPr>
            <w:rFonts w:asciiTheme="minorHAnsi" w:eastAsiaTheme="minorEastAsia" w:hAnsiTheme="minorHAnsi" w:cstheme="minorBidi"/>
            <w:b w:val="0"/>
            <w:caps w:val="0"/>
            <w:kern w:val="2"/>
            <w:sz w:val="24"/>
            <w:szCs w:val="24"/>
            <w:lang w:val="el-GR" w:eastAsia="el-GR"/>
            <w14:ligatures w14:val="standardContextual"/>
          </w:rPr>
          <w:tab/>
        </w:r>
        <w:r w:rsidRPr="004310D1">
          <w:rPr>
            <w:rStyle w:val="Hyperlink"/>
          </w:rPr>
          <w:t>GRANT</w:t>
        </w:r>
        <w:r>
          <w:rPr>
            <w:webHidden/>
          </w:rPr>
          <w:tab/>
        </w:r>
        <w:r>
          <w:rPr>
            <w:webHidden/>
          </w:rPr>
          <w:fldChar w:fldCharType="begin"/>
        </w:r>
        <w:r>
          <w:rPr>
            <w:webHidden/>
          </w:rPr>
          <w:instrText xml:space="preserve"> PAGEREF _Toc199919641 \h </w:instrText>
        </w:r>
        <w:r>
          <w:rPr>
            <w:webHidden/>
          </w:rPr>
        </w:r>
        <w:r>
          <w:rPr>
            <w:webHidden/>
          </w:rPr>
          <w:fldChar w:fldCharType="separate"/>
        </w:r>
        <w:r>
          <w:rPr>
            <w:webHidden/>
          </w:rPr>
          <w:t>13</w:t>
        </w:r>
        <w:r>
          <w:rPr>
            <w:webHidden/>
          </w:rPr>
          <w:fldChar w:fldCharType="end"/>
        </w:r>
      </w:hyperlink>
    </w:p>
    <w:p w14:paraId="333ACADA" w14:textId="328AEC66"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42" w:history="1">
        <w:r w:rsidRPr="004310D1">
          <w:rPr>
            <w:rStyle w:val="Hyperlink"/>
            <w:noProof/>
          </w:rPr>
          <w:t>ARTICLE 5 — GRANT</w:t>
        </w:r>
        <w:r>
          <w:rPr>
            <w:noProof/>
            <w:webHidden/>
          </w:rPr>
          <w:tab/>
        </w:r>
        <w:r>
          <w:rPr>
            <w:noProof/>
            <w:webHidden/>
          </w:rPr>
          <w:fldChar w:fldCharType="begin"/>
        </w:r>
        <w:r>
          <w:rPr>
            <w:noProof/>
            <w:webHidden/>
          </w:rPr>
          <w:instrText xml:space="preserve"> PAGEREF _Toc199919642 \h </w:instrText>
        </w:r>
        <w:r>
          <w:rPr>
            <w:noProof/>
            <w:webHidden/>
          </w:rPr>
        </w:r>
        <w:r>
          <w:rPr>
            <w:noProof/>
            <w:webHidden/>
          </w:rPr>
          <w:fldChar w:fldCharType="separate"/>
        </w:r>
        <w:r>
          <w:rPr>
            <w:noProof/>
            <w:webHidden/>
          </w:rPr>
          <w:t>13</w:t>
        </w:r>
        <w:r>
          <w:rPr>
            <w:noProof/>
            <w:webHidden/>
          </w:rPr>
          <w:fldChar w:fldCharType="end"/>
        </w:r>
      </w:hyperlink>
    </w:p>
    <w:p w14:paraId="7184D499" w14:textId="777A6A24"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43" w:history="1">
        <w:r w:rsidRPr="004310D1">
          <w:rPr>
            <w:rStyle w:val="Hyperlink"/>
            <w:noProof/>
          </w:rPr>
          <w:t>5.1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Form of grant</w:t>
        </w:r>
        <w:r>
          <w:rPr>
            <w:noProof/>
            <w:webHidden/>
          </w:rPr>
          <w:tab/>
        </w:r>
        <w:r>
          <w:rPr>
            <w:noProof/>
            <w:webHidden/>
          </w:rPr>
          <w:fldChar w:fldCharType="begin"/>
        </w:r>
        <w:r>
          <w:rPr>
            <w:noProof/>
            <w:webHidden/>
          </w:rPr>
          <w:instrText xml:space="preserve"> PAGEREF _Toc199919643 \h </w:instrText>
        </w:r>
        <w:r>
          <w:rPr>
            <w:noProof/>
            <w:webHidden/>
          </w:rPr>
        </w:r>
        <w:r>
          <w:rPr>
            <w:noProof/>
            <w:webHidden/>
          </w:rPr>
          <w:fldChar w:fldCharType="separate"/>
        </w:r>
        <w:r>
          <w:rPr>
            <w:noProof/>
            <w:webHidden/>
          </w:rPr>
          <w:t>13</w:t>
        </w:r>
        <w:r>
          <w:rPr>
            <w:noProof/>
            <w:webHidden/>
          </w:rPr>
          <w:fldChar w:fldCharType="end"/>
        </w:r>
      </w:hyperlink>
    </w:p>
    <w:p w14:paraId="0FDCF5C2" w14:textId="4BE06D7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44" w:history="1">
        <w:r w:rsidRPr="004310D1">
          <w:rPr>
            <w:rStyle w:val="Hyperlink"/>
            <w:noProof/>
          </w:rPr>
          <w:t>5.2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Maximum grant amount</w:t>
        </w:r>
        <w:r>
          <w:rPr>
            <w:noProof/>
            <w:webHidden/>
          </w:rPr>
          <w:tab/>
        </w:r>
        <w:r>
          <w:rPr>
            <w:noProof/>
            <w:webHidden/>
          </w:rPr>
          <w:fldChar w:fldCharType="begin"/>
        </w:r>
        <w:r>
          <w:rPr>
            <w:noProof/>
            <w:webHidden/>
          </w:rPr>
          <w:instrText xml:space="preserve"> PAGEREF _Toc199919644 \h </w:instrText>
        </w:r>
        <w:r>
          <w:rPr>
            <w:noProof/>
            <w:webHidden/>
          </w:rPr>
        </w:r>
        <w:r>
          <w:rPr>
            <w:noProof/>
            <w:webHidden/>
          </w:rPr>
          <w:fldChar w:fldCharType="separate"/>
        </w:r>
        <w:r>
          <w:rPr>
            <w:noProof/>
            <w:webHidden/>
          </w:rPr>
          <w:t>13</w:t>
        </w:r>
        <w:r>
          <w:rPr>
            <w:noProof/>
            <w:webHidden/>
          </w:rPr>
          <w:fldChar w:fldCharType="end"/>
        </w:r>
      </w:hyperlink>
    </w:p>
    <w:p w14:paraId="2ACCD6D7" w14:textId="6368A9D1"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45" w:history="1">
        <w:r w:rsidRPr="004310D1">
          <w:rPr>
            <w:rStyle w:val="Hyperlink"/>
            <w:noProof/>
          </w:rPr>
          <w:t>5.3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Funding rate</w:t>
        </w:r>
        <w:r>
          <w:rPr>
            <w:noProof/>
            <w:webHidden/>
          </w:rPr>
          <w:tab/>
        </w:r>
        <w:r>
          <w:rPr>
            <w:noProof/>
            <w:webHidden/>
          </w:rPr>
          <w:fldChar w:fldCharType="begin"/>
        </w:r>
        <w:r>
          <w:rPr>
            <w:noProof/>
            <w:webHidden/>
          </w:rPr>
          <w:instrText xml:space="preserve"> PAGEREF _Toc199919645 \h </w:instrText>
        </w:r>
        <w:r>
          <w:rPr>
            <w:noProof/>
            <w:webHidden/>
          </w:rPr>
        </w:r>
        <w:r>
          <w:rPr>
            <w:noProof/>
            <w:webHidden/>
          </w:rPr>
          <w:fldChar w:fldCharType="separate"/>
        </w:r>
        <w:r>
          <w:rPr>
            <w:noProof/>
            <w:webHidden/>
          </w:rPr>
          <w:t>13</w:t>
        </w:r>
        <w:r>
          <w:rPr>
            <w:noProof/>
            <w:webHidden/>
          </w:rPr>
          <w:fldChar w:fldCharType="end"/>
        </w:r>
      </w:hyperlink>
    </w:p>
    <w:p w14:paraId="0F5AB4E6" w14:textId="5FC864D4"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46" w:history="1">
        <w:r w:rsidRPr="004310D1">
          <w:rPr>
            <w:rStyle w:val="Hyperlink"/>
            <w:noProof/>
          </w:rPr>
          <w:t>5.4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Estimated budget, budget categories and forms of funding</w:t>
        </w:r>
        <w:r>
          <w:rPr>
            <w:noProof/>
            <w:webHidden/>
          </w:rPr>
          <w:tab/>
        </w:r>
        <w:r>
          <w:rPr>
            <w:noProof/>
            <w:webHidden/>
          </w:rPr>
          <w:fldChar w:fldCharType="begin"/>
        </w:r>
        <w:r>
          <w:rPr>
            <w:noProof/>
            <w:webHidden/>
          </w:rPr>
          <w:instrText xml:space="preserve"> PAGEREF _Toc199919646 \h </w:instrText>
        </w:r>
        <w:r>
          <w:rPr>
            <w:noProof/>
            <w:webHidden/>
          </w:rPr>
        </w:r>
        <w:r>
          <w:rPr>
            <w:noProof/>
            <w:webHidden/>
          </w:rPr>
          <w:fldChar w:fldCharType="separate"/>
        </w:r>
        <w:r>
          <w:rPr>
            <w:noProof/>
            <w:webHidden/>
          </w:rPr>
          <w:t>13</w:t>
        </w:r>
        <w:r>
          <w:rPr>
            <w:noProof/>
            <w:webHidden/>
          </w:rPr>
          <w:fldChar w:fldCharType="end"/>
        </w:r>
      </w:hyperlink>
    </w:p>
    <w:p w14:paraId="25DA9746" w14:textId="59E30F04"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47" w:history="1">
        <w:r w:rsidRPr="004310D1">
          <w:rPr>
            <w:rStyle w:val="Hyperlink"/>
            <w:noProof/>
          </w:rPr>
          <w:t>5.5</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Budget flexibility</w:t>
        </w:r>
        <w:r>
          <w:rPr>
            <w:noProof/>
            <w:webHidden/>
          </w:rPr>
          <w:tab/>
        </w:r>
        <w:r>
          <w:rPr>
            <w:noProof/>
            <w:webHidden/>
          </w:rPr>
          <w:fldChar w:fldCharType="begin"/>
        </w:r>
        <w:r>
          <w:rPr>
            <w:noProof/>
            <w:webHidden/>
          </w:rPr>
          <w:instrText xml:space="preserve"> PAGEREF _Toc199919647 \h </w:instrText>
        </w:r>
        <w:r>
          <w:rPr>
            <w:noProof/>
            <w:webHidden/>
          </w:rPr>
        </w:r>
        <w:r>
          <w:rPr>
            <w:noProof/>
            <w:webHidden/>
          </w:rPr>
          <w:fldChar w:fldCharType="separate"/>
        </w:r>
        <w:r>
          <w:rPr>
            <w:noProof/>
            <w:webHidden/>
          </w:rPr>
          <w:t>13</w:t>
        </w:r>
        <w:r>
          <w:rPr>
            <w:noProof/>
            <w:webHidden/>
          </w:rPr>
          <w:fldChar w:fldCharType="end"/>
        </w:r>
      </w:hyperlink>
    </w:p>
    <w:p w14:paraId="4DEA295A" w14:textId="22B491BC"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48" w:history="1">
        <w:r w:rsidRPr="004310D1">
          <w:rPr>
            <w:rStyle w:val="Hyperlink"/>
            <w:noProof/>
          </w:rPr>
          <w:t>ARTICLE 6 — ELIGIBLE AND INELIGIBLE COSTS AND CONTRIBUTIONS</w:t>
        </w:r>
        <w:r>
          <w:rPr>
            <w:noProof/>
            <w:webHidden/>
          </w:rPr>
          <w:tab/>
        </w:r>
        <w:r>
          <w:rPr>
            <w:noProof/>
            <w:webHidden/>
          </w:rPr>
          <w:fldChar w:fldCharType="begin"/>
        </w:r>
        <w:r>
          <w:rPr>
            <w:noProof/>
            <w:webHidden/>
          </w:rPr>
          <w:instrText xml:space="preserve"> PAGEREF _Toc199919648 \h </w:instrText>
        </w:r>
        <w:r>
          <w:rPr>
            <w:noProof/>
            <w:webHidden/>
          </w:rPr>
        </w:r>
        <w:r>
          <w:rPr>
            <w:noProof/>
            <w:webHidden/>
          </w:rPr>
          <w:fldChar w:fldCharType="separate"/>
        </w:r>
        <w:r>
          <w:rPr>
            <w:noProof/>
            <w:webHidden/>
          </w:rPr>
          <w:t>13</w:t>
        </w:r>
        <w:r>
          <w:rPr>
            <w:noProof/>
            <w:webHidden/>
          </w:rPr>
          <w:fldChar w:fldCharType="end"/>
        </w:r>
      </w:hyperlink>
    </w:p>
    <w:p w14:paraId="2B414221" w14:textId="5835FD95"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49" w:history="1">
        <w:r w:rsidRPr="004310D1">
          <w:rPr>
            <w:rStyle w:val="Hyperlink"/>
            <w:noProof/>
          </w:rPr>
          <w:t>6.1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General eligibility conditions</w:t>
        </w:r>
        <w:r>
          <w:rPr>
            <w:noProof/>
            <w:webHidden/>
          </w:rPr>
          <w:tab/>
        </w:r>
        <w:r>
          <w:rPr>
            <w:noProof/>
            <w:webHidden/>
          </w:rPr>
          <w:fldChar w:fldCharType="begin"/>
        </w:r>
        <w:r>
          <w:rPr>
            <w:noProof/>
            <w:webHidden/>
          </w:rPr>
          <w:instrText xml:space="preserve"> PAGEREF _Toc199919649 \h </w:instrText>
        </w:r>
        <w:r>
          <w:rPr>
            <w:noProof/>
            <w:webHidden/>
          </w:rPr>
        </w:r>
        <w:r>
          <w:rPr>
            <w:noProof/>
            <w:webHidden/>
          </w:rPr>
          <w:fldChar w:fldCharType="separate"/>
        </w:r>
        <w:r>
          <w:rPr>
            <w:noProof/>
            <w:webHidden/>
          </w:rPr>
          <w:t>14</w:t>
        </w:r>
        <w:r>
          <w:rPr>
            <w:noProof/>
            <w:webHidden/>
          </w:rPr>
          <w:fldChar w:fldCharType="end"/>
        </w:r>
      </w:hyperlink>
    </w:p>
    <w:p w14:paraId="0192BD11" w14:textId="67BEE0B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50" w:history="1">
        <w:r w:rsidRPr="004310D1">
          <w:rPr>
            <w:rStyle w:val="Hyperlink"/>
            <w:noProof/>
          </w:rPr>
          <w:t>6.2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Specific eligibility conditions for each budget category</w:t>
        </w:r>
        <w:r>
          <w:rPr>
            <w:noProof/>
            <w:webHidden/>
          </w:rPr>
          <w:tab/>
        </w:r>
        <w:r>
          <w:rPr>
            <w:noProof/>
            <w:webHidden/>
          </w:rPr>
          <w:fldChar w:fldCharType="begin"/>
        </w:r>
        <w:r>
          <w:rPr>
            <w:noProof/>
            <w:webHidden/>
          </w:rPr>
          <w:instrText xml:space="preserve"> PAGEREF _Toc199919650 \h </w:instrText>
        </w:r>
        <w:r>
          <w:rPr>
            <w:noProof/>
            <w:webHidden/>
          </w:rPr>
        </w:r>
        <w:r>
          <w:rPr>
            <w:noProof/>
            <w:webHidden/>
          </w:rPr>
          <w:fldChar w:fldCharType="separate"/>
        </w:r>
        <w:r>
          <w:rPr>
            <w:noProof/>
            <w:webHidden/>
          </w:rPr>
          <w:t>14</w:t>
        </w:r>
        <w:r>
          <w:rPr>
            <w:noProof/>
            <w:webHidden/>
          </w:rPr>
          <w:fldChar w:fldCharType="end"/>
        </w:r>
      </w:hyperlink>
    </w:p>
    <w:p w14:paraId="756BD6D1" w14:textId="1E8A57E7"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51" w:history="1">
        <w:r w:rsidRPr="004310D1">
          <w:rPr>
            <w:rStyle w:val="Hyperlink"/>
            <w:noProof/>
          </w:rPr>
          <w:t>6.3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Ineligible costs and contributions</w:t>
        </w:r>
        <w:r>
          <w:rPr>
            <w:noProof/>
            <w:webHidden/>
          </w:rPr>
          <w:tab/>
        </w:r>
        <w:r>
          <w:rPr>
            <w:noProof/>
            <w:webHidden/>
          </w:rPr>
          <w:fldChar w:fldCharType="begin"/>
        </w:r>
        <w:r>
          <w:rPr>
            <w:noProof/>
            <w:webHidden/>
          </w:rPr>
          <w:instrText xml:space="preserve"> PAGEREF _Toc199919651 \h </w:instrText>
        </w:r>
        <w:r>
          <w:rPr>
            <w:noProof/>
            <w:webHidden/>
          </w:rPr>
        </w:r>
        <w:r>
          <w:rPr>
            <w:noProof/>
            <w:webHidden/>
          </w:rPr>
          <w:fldChar w:fldCharType="separate"/>
        </w:r>
        <w:r>
          <w:rPr>
            <w:noProof/>
            <w:webHidden/>
          </w:rPr>
          <w:t>15</w:t>
        </w:r>
        <w:r>
          <w:rPr>
            <w:noProof/>
            <w:webHidden/>
          </w:rPr>
          <w:fldChar w:fldCharType="end"/>
        </w:r>
      </w:hyperlink>
    </w:p>
    <w:p w14:paraId="451CFF1F" w14:textId="108D710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52" w:history="1">
        <w:r w:rsidRPr="004310D1">
          <w:rPr>
            <w:rStyle w:val="Hyperlink"/>
            <w:noProof/>
          </w:rPr>
          <w:t>6.4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_Toc199919652 \h </w:instrText>
        </w:r>
        <w:r>
          <w:rPr>
            <w:noProof/>
            <w:webHidden/>
          </w:rPr>
        </w:r>
        <w:r>
          <w:rPr>
            <w:noProof/>
            <w:webHidden/>
          </w:rPr>
          <w:fldChar w:fldCharType="separate"/>
        </w:r>
        <w:r>
          <w:rPr>
            <w:noProof/>
            <w:webHidden/>
          </w:rPr>
          <w:t>16</w:t>
        </w:r>
        <w:r>
          <w:rPr>
            <w:noProof/>
            <w:webHidden/>
          </w:rPr>
          <w:fldChar w:fldCharType="end"/>
        </w:r>
      </w:hyperlink>
    </w:p>
    <w:p w14:paraId="04741C8F" w14:textId="13F6E8F5"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653" w:history="1">
        <w:r w:rsidRPr="004310D1">
          <w:rPr>
            <w:rStyle w:val="Hyperlink"/>
          </w:rPr>
          <w:t xml:space="preserve">CHAPTER 4 </w:t>
        </w:r>
        <w:r>
          <w:rPr>
            <w:rFonts w:asciiTheme="minorHAnsi" w:eastAsiaTheme="minorEastAsia" w:hAnsiTheme="minorHAnsi" w:cstheme="minorBidi"/>
            <w:b w:val="0"/>
            <w:caps w:val="0"/>
            <w:kern w:val="2"/>
            <w:sz w:val="24"/>
            <w:szCs w:val="24"/>
            <w:lang w:val="el-GR" w:eastAsia="el-GR"/>
            <w14:ligatures w14:val="standardContextual"/>
          </w:rPr>
          <w:tab/>
        </w:r>
        <w:r w:rsidRPr="004310D1">
          <w:rPr>
            <w:rStyle w:val="Hyperlink"/>
          </w:rPr>
          <w:t>GRANT IMPLEMENTATION</w:t>
        </w:r>
        <w:r>
          <w:rPr>
            <w:webHidden/>
          </w:rPr>
          <w:tab/>
        </w:r>
        <w:r>
          <w:rPr>
            <w:webHidden/>
          </w:rPr>
          <w:fldChar w:fldCharType="begin"/>
        </w:r>
        <w:r>
          <w:rPr>
            <w:webHidden/>
          </w:rPr>
          <w:instrText xml:space="preserve"> PAGEREF _Toc199919653 \h </w:instrText>
        </w:r>
        <w:r>
          <w:rPr>
            <w:webHidden/>
          </w:rPr>
        </w:r>
        <w:r>
          <w:rPr>
            <w:webHidden/>
          </w:rPr>
          <w:fldChar w:fldCharType="separate"/>
        </w:r>
        <w:r>
          <w:rPr>
            <w:webHidden/>
          </w:rPr>
          <w:t>16</w:t>
        </w:r>
        <w:r>
          <w:rPr>
            <w:webHidden/>
          </w:rPr>
          <w:fldChar w:fldCharType="end"/>
        </w:r>
      </w:hyperlink>
    </w:p>
    <w:p w14:paraId="75785AAF" w14:textId="2295C444" w:rsidR="009F230E" w:rsidRDefault="009F230E">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99919654" w:history="1">
        <w:r w:rsidRPr="004310D1">
          <w:rPr>
            <w:rStyle w:val="Hyperlink"/>
            <w:lang w:eastAsia="en-GB"/>
          </w:rPr>
          <w:t xml:space="preserve">SECTION 1 </w:t>
        </w:r>
        <w:r>
          <w:rPr>
            <w:rFonts w:asciiTheme="minorHAnsi" w:eastAsiaTheme="minorEastAsia" w:hAnsiTheme="minorHAnsi" w:cstheme="minorBidi"/>
            <w:kern w:val="2"/>
            <w:sz w:val="24"/>
            <w:szCs w:val="24"/>
            <w:lang w:val="el-GR" w:eastAsia="el-GR"/>
            <w14:ligatures w14:val="standardContextual"/>
          </w:rPr>
          <w:tab/>
        </w:r>
        <w:r w:rsidRPr="004310D1">
          <w:rPr>
            <w:rStyle w:val="Hyperlink"/>
            <w:lang w:eastAsia="en-GB"/>
          </w:rPr>
          <w:t>CONSORTIUM: BENEFICIARIES, AFFILIATED ENTITIES, OTHER PARTICIPATING ENTITIES AND PARTICIPANTS</w:t>
        </w:r>
        <w:r>
          <w:rPr>
            <w:webHidden/>
          </w:rPr>
          <w:tab/>
        </w:r>
        <w:r>
          <w:rPr>
            <w:webHidden/>
          </w:rPr>
          <w:fldChar w:fldCharType="begin"/>
        </w:r>
        <w:r>
          <w:rPr>
            <w:webHidden/>
          </w:rPr>
          <w:instrText xml:space="preserve"> PAGEREF _Toc199919654 \h </w:instrText>
        </w:r>
        <w:r>
          <w:rPr>
            <w:webHidden/>
          </w:rPr>
        </w:r>
        <w:r>
          <w:rPr>
            <w:webHidden/>
          </w:rPr>
          <w:fldChar w:fldCharType="separate"/>
        </w:r>
        <w:r>
          <w:rPr>
            <w:webHidden/>
          </w:rPr>
          <w:t>16</w:t>
        </w:r>
        <w:r>
          <w:rPr>
            <w:webHidden/>
          </w:rPr>
          <w:fldChar w:fldCharType="end"/>
        </w:r>
      </w:hyperlink>
    </w:p>
    <w:p w14:paraId="253BE961" w14:textId="6CF2BB70"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55" w:history="1">
        <w:r w:rsidRPr="004310D1">
          <w:rPr>
            <w:rStyle w:val="Hyperlink"/>
            <w:noProof/>
            <w:lang w:eastAsia="en-GB"/>
          </w:rPr>
          <w:t xml:space="preserve">ARTICLE 7 </w:t>
        </w:r>
        <w:r w:rsidRPr="004310D1">
          <w:rPr>
            <w:rStyle w:val="Hyperlink"/>
            <w:noProof/>
          </w:rPr>
          <w:t>—</w:t>
        </w:r>
        <w:r w:rsidRPr="004310D1">
          <w:rPr>
            <w:rStyle w:val="Hyperlink"/>
            <w:noProof/>
            <w:lang w:eastAsia="en-GB"/>
          </w:rPr>
          <w:t xml:space="preserve"> BENEFICIARIES</w:t>
        </w:r>
        <w:r>
          <w:rPr>
            <w:noProof/>
            <w:webHidden/>
          </w:rPr>
          <w:tab/>
        </w:r>
        <w:r>
          <w:rPr>
            <w:noProof/>
            <w:webHidden/>
          </w:rPr>
          <w:fldChar w:fldCharType="begin"/>
        </w:r>
        <w:r>
          <w:rPr>
            <w:noProof/>
            <w:webHidden/>
          </w:rPr>
          <w:instrText xml:space="preserve"> PAGEREF _Toc199919655 \h </w:instrText>
        </w:r>
        <w:r>
          <w:rPr>
            <w:noProof/>
            <w:webHidden/>
          </w:rPr>
        </w:r>
        <w:r>
          <w:rPr>
            <w:noProof/>
            <w:webHidden/>
          </w:rPr>
          <w:fldChar w:fldCharType="separate"/>
        </w:r>
        <w:r>
          <w:rPr>
            <w:noProof/>
            <w:webHidden/>
          </w:rPr>
          <w:t>16</w:t>
        </w:r>
        <w:r>
          <w:rPr>
            <w:noProof/>
            <w:webHidden/>
          </w:rPr>
          <w:fldChar w:fldCharType="end"/>
        </w:r>
      </w:hyperlink>
    </w:p>
    <w:p w14:paraId="0675072F" w14:textId="2EECFC04"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56" w:history="1">
        <w:r w:rsidRPr="004310D1">
          <w:rPr>
            <w:rStyle w:val="Hyperlink"/>
            <w:noProof/>
          </w:rPr>
          <w:t>ARTICLE 8 — AFFILIATED ENTITIES</w:t>
        </w:r>
        <w:r>
          <w:rPr>
            <w:noProof/>
            <w:webHidden/>
          </w:rPr>
          <w:tab/>
        </w:r>
        <w:r>
          <w:rPr>
            <w:noProof/>
            <w:webHidden/>
          </w:rPr>
          <w:fldChar w:fldCharType="begin"/>
        </w:r>
        <w:r>
          <w:rPr>
            <w:noProof/>
            <w:webHidden/>
          </w:rPr>
          <w:instrText xml:space="preserve"> PAGEREF _Toc199919656 \h </w:instrText>
        </w:r>
        <w:r>
          <w:rPr>
            <w:noProof/>
            <w:webHidden/>
          </w:rPr>
        </w:r>
        <w:r>
          <w:rPr>
            <w:noProof/>
            <w:webHidden/>
          </w:rPr>
          <w:fldChar w:fldCharType="separate"/>
        </w:r>
        <w:r>
          <w:rPr>
            <w:noProof/>
            <w:webHidden/>
          </w:rPr>
          <w:t>18</w:t>
        </w:r>
        <w:r>
          <w:rPr>
            <w:noProof/>
            <w:webHidden/>
          </w:rPr>
          <w:fldChar w:fldCharType="end"/>
        </w:r>
      </w:hyperlink>
    </w:p>
    <w:p w14:paraId="52A13A7D" w14:textId="64E7FE68"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57" w:history="1">
        <w:r w:rsidRPr="004310D1">
          <w:rPr>
            <w:rStyle w:val="Hyperlink"/>
            <w:noProof/>
            <w:lang w:eastAsia="en-GB"/>
          </w:rPr>
          <w:t>A</w:t>
        </w:r>
        <w:r w:rsidRPr="004310D1">
          <w:rPr>
            <w:rStyle w:val="Hyperlink"/>
            <w:noProof/>
          </w:rPr>
          <w:t>RTICLE 9 — OTHER PARTICIPATING ENTITIES INVOLVED IN THE ACTION</w:t>
        </w:r>
        <w:r>
          <w:rPr>
            <w:noProof/>
            <w:webHidden/>
          </w:rPr>
          <w:tab/>
        </w:r>
        <w:r>
          <w:rPr>
            <w:noProof/>
            <w:webHidden/>
          </w:rPr>
          <w:fldChar w:fldCharType="begin"/>
        </w:r>
        <w:r>
          <w:rPr>
            <w:noProof/>
            <w:webHidden/>
          </w:rPr>
          <w:instrText xml:space="preserve"> PAGEREF _Toc199919657 \h </w:instrText>
        </w:r>
        <w:r>
          <w:rPr>
            <w:noProof/>
            <w:webHidden/>
          </w:rPr>
        </w:r>
        <w:r>
          <w:rPr>
            <w:noProof/>
            <w:webHidden/>
          </w:rPr>
          <w:fldChar w:fldCharType="separate"/>
        </w:r>
        <w:r>
          <w:rPr>
            <w:noProof/>
            <w:webHidden/>
          </w:rPr>
          <w:t>18</w:t>
        </w:r>
        <w:r>
          <w:rPr>
            <w:noProof/>
            <w:webHidden/>
          </w:rPr>
          <w:fldChar w:fldCharType="end"/>
        </w:r>
      </w:hyperlink>
    </w:p>
    <w:p w14:paraId="0E4DB1E4" w14:textId="26B0E7F4"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58" w:history="1">
        <w:r w:rsidRPr="004310D1">
          <w:rPr>
            <w:rStyle w:val="Hyperlink"/>
            <w:noProof/>
          </w:rPr>
          <w:t>9.1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Associated partners</w:t>
        </w:r>
        <w:r>
          <w:rPr>
            <w:noProof/>
            <w:webHidden/>
          </w:rPr>
          <w:tab/>
        </w:r>
        <w:r>
          <w:rPr>
            <w:noProof/>
            <w:webHidden/>
          </w:rPr>
          <w:fldChar w:fldCharType="begin"/>
        </w:r>
        <w:r>
          <w:rPr>
            <w:noProof/>
            <w:webHidden/>
          </w:rPr>
          <w:instrText xml:space="preserve"> PAGEREF _Toc199919658 \h </w:instrText>
        </w:r>
        <w:r>
          <w:rPr>
            <w:noProof/>
            <w:webHidden/>
          </w:rPr>
        </w:r>
        <w:r>
          <w:rPr>
            <w:noProof/>
            <w:webHidden/>
          </w:rPr>
          <w:fldChar w:fldCharType="separate"/>
        </w:r>
        <w:r>
          <w:rPr>
            <w:noProof/>
            <w:webHidden/>
          </w:rPr>
          <w:t>18</w:t>
        </w:r>
        <w:r>
          <w:rPr>
            <w:noProof/>
            <w:webHidden/>
          </w:rPr>
          <w:fldChar w:fldCharType="end"/>
        </w:r>
      </w:hyperlink>
    </w:p>
    <w:p w14:paraId="55AE418E" w14:textId="791E6BB5"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59" w:history="1">
        <w:r w:rsidRPr="004310D1">
          <w:rPr>
            <w:rStyle w:val="Hyperlink"/>
            <w:noProof/>
          </w:rPr>
          <w:t>9.2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Third parties giving in-kind contributions to the action</w:t>
        </w:r>
        <w:r>
          <w:rPr>
            <w:noProof/>
            <w:webHidden/>
          </w:rPr>
          <w:tab/>
        </w:r>
        <w:r>
          <w:rPr>
            <w:noProof/>
            <w:webHidden/>
          </w:rPr>
          <w:fldChar w:fldCharType="begin"/>
        </w:r>
        <w:r>
          <w:rPr>
            <w:noProof/>
            <w:webHidden/>
          </w:rPr>
          <w:instrText xml:space="preserve"> PAGEREF _Toc199919659 \h </w:instrText>
        </w:r>
        <w:r>
          <w:rPr>
            <w:noProof/>
            <w:webHidden/>
          </w:rPr>
        </w:r>
        <w:r>
          <w:rPr>
            <w:noProof/>
            <w:webHidden/>
          </w:rPr>
          <w:fldChar w:fldCharType="separate"/>
        </w:r>
        <w:r>
          <w:rPr>
            <w:noProof/>
            <w:webHidden/>
          </w:rPr>
          <w:t>18</w:t>
        </w:r>
        <w:r>
          <w:rPr>
            <w:noProof/>
            <w:webHidden/>
          </w:rPr>
          <w:fldChar w:fldCharType="end"/>
        </w:r>
      </w:hyperlink>
    </w:p>
    <w:p w14:paraId="1915DA9A" w14:textId="3EDB4137"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60" w:history="1">
        <w:r w:rsidRPr="004310D1">
          <w:rPr>
            <w:rStyle w:val="Hyperlink"/>
            <w:noProof/>
          </w:rPr>
          <w:t>9.3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Subcontractors</w:t>
        </w:r>
        <w:r>
          <w:rPr>
            <w:noProof/>
            <w:webHidden/>
          </w:rPr>
          <w:tab/>
        </w:r>
        <w:r>
          <w:rPr>
            <w:noProof/>
            <w:webHidden/>
          </w:rPr>
          <w:fldChar w:fldCharType="begin"/>
        </w:r>
        <w:r>
          <w:rPr>
            <w:noProof/>
            <w:webHidden/>
          </w:rPr>
          <w:instrText xml:space="preserve"> PAGEREF _Toc199919660 \h </w:instrText>
        </w:r>
        <w:r>
          <w:rPr>
            <w:noProof/>
            <w:webHidden/>
          </w:rPr>
        </w:r>
        <w:r>
          <w:rPr>
            <w:noProof/>
            <w:webHidden/>
          </w:rPr>
          <w:fldChar w:fldCharType="separate"/>
        </w:r>
        <w:r>
          <w:rPr>
            <w:noProof/>
            <w:webHidden/>
          </w:rPr>
          <w:t>18</w:t>
        </w:r>
        <w:r>
          <w:rPr>
            <w:noProof/>
            <w:webHidden/>
          </w:rPr>
          <w:fldChar w:fldCharType="end"/>
        </w:r>
      </w:hyperlink>
    </w:p>
    <w:p w14:paraId="766FFCA4" w14:textId="10756CE8"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61" w:history="1">
        <w:r w:rsidRPr="004310D1">
          <w:rPr>
            <w:rStyle w:val="Hyperlink"/>
            <w:noProof/>
          </w:rPr>
          <w:t>9.4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Participants</w:t>
        </w:r>
        <w:r>
          <w:rPr>
            <w:noProof/>
            <w:webHidden/>
          </w:rPr>
          <w:tab/>
        </w:r>
        <w:r>
          <w:rPr>
            <w:noProof/>
            <w:webHidden/>
          </w:rPr>
          <w:fldChar w:fldCharType="begin"/>
        </w:r>
        <w:r>
          <w:rPr>
            <w:noProof/>
            <w:webHidden/>
          </w:rPr>
          <w:instrText xml:space="preserve"> PAGEREF _Toc199919661 \h </w:instrText>
        </w:r>
        <w:r>
          <w:rPr>
            <w:noProof/>
            <w:webHidden/>
          </w:rPr>
        </w:r>
        <w:r>
          <w:rPr>
            <w:noProof/>
            <w:webHidden/>
          </w:rPr>
          <w:fldChar w:fldCharType="separate"/>
        </w:r>
        <w:r>
          <w:rPr>
            <w:noProof/>
            <w:webHidden/>
          </w:rPr>
          <w:t>19</w:t>
        </w:r>
        <w:r>
          <w:rPr>
            <w:noProof/>
            <w:webHidden/>
          </w:rPr>
          <w:fldChar w:fldCharType="end"/>
        </w:r>
      </w:hyperlink>
    </w:p>
    <w:p w14:paraId="413C1058" w14:textId="717676EF"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62" w:history="1">
        <w:r w:rsidRPr="004310D1">
          <w:rPr>
            <w:rStyle w:val="Hyperlink"/>
            <w:noProof/>
            <w:lang w:eastAsia="en-GB"/>
          </w:rPr>
          <w:t>ARTICLE 10 — PARTICIPATING ENTITIES WITH SPECIAL STATUS</w:t>
        </w:r>
        <w:r>
          <w:rPr>
            <w:noProof/>
            <w:webHidden/>
          </w:rPr>
          <w:tab/>
        </w:r>
        <w:r>
          <w:rPr>
            <w:noProof/>
            <w:webHidden/>
          </w:rPr>
          <w:fldChar w:fldCharType="begin"/>
        </w:r>
        <w:r>
          <w:rPr>
            <w:noProof/>
            <w:webHidden/>
          </w:rPr>
          <w:instrText xml:space="preserve"> PAGEREF _Toc199919662 \h </w:instrText>
        </w:r>
        <w:r>
          <w:rPr>
            <w:noProof/>
            <w:webHidden/>
          </w:rPr>
        </w:r>
        <w:r>
          <w:rPr>
            <w:noProof/>
            <w:webHidden/>
          </w:rPr>
          <w:fldChar w:fldCharType="separate"/>
        </w:r>
        <w:r>
          <w:rPr>
            <w:noProof/>
            <w:webHidden/>
          </w:rPr>
          <w:t>19</w:t>
        </w:r>
        <w:r>
          <w:rPr>
            <w:noProof/>
            <w:webHidden/>
          </w:rPr>
          <w:fldChar w:fldCharType="end"/>
        </w:r>
      </w:hyperlink>
    </w:p>
    <w:p w14:paraId="384BE80C" w14:textId="7F9D16DC"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63" w:history="1">
        <w:r w:rsidRPr="004310D1">
          <w:rPr>
            <w:rStyle w:val="Hyperlink"/>
            <w:noProof/>
          </w:rPr>
          <w:t>10.1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Non-EU participating entities</w:t>
        </w:r>
        <w:r>
          <w:rPr>
            <w:noProof/>
            <w:webHidden/>
          </w:rPr>
          <w:tab/>
        </w:r>
        <w:r>
          <w:rPr>
            <w:noProof/>
            <w:webHidden/>
          </w:rPr>
          <w:fldChar w:fldCharType="begin"/>
        </w:r>
        <w:r>
          <w:rPr>
            <w:noProof/>
            <w:webHidden/>
          </w:rPr>
          <w:instrText xml:space="preserve"> PAGEREF _Toc199919663 \h </w:instrText>
        </w:r>
        <w:r>
          <w:rPr>
            <w:noProof/>
            <w:webHidden/>
          </w:rPr>
        </w:r>
        <w:r>
          <w:rPr>
            <w:noProof/>
            <w:webHidden/>
          </w:rPr>
          <w:fldChar w:fldCharType="separate"/>
        </w:r>
        <w:r>
          <w:rPr>
            <w:noProof/>
            <w:webHidden/>
          </w:rPr>
          <w:t>19</w:t>
        </w:r>
        <w:r>
          <w:rPr>
            <w:noProof/>
            <w:webHidden/>
          </w:rPr>
          <w:fldChar w:fldCharType="end"/>
        </w:r>
      </w:hyperlink>
    </w:p>
    <w:p w14:paraId="5311D34C" w14:textId="1C4F93F9"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64" w:history="1">
        <w:r w:rsidRPr="004310D1">
          <w:rPr>
            <w:rStyle w:val="Hyperlink"/>
            <w:noProof/>
          </w:rPr>
          <w:t>10.2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Participating entities which are international organisations</w:t>
        </w:r>
        <w:r>
          <w:rPr>
            <w:noProof/>
            <w:webHidden/>
          </w:rPr>
          <w:tab/>
        </w:r>
        <w:r>
          <w:rPr>
            <w:noProof/>
            <w:webHidden/>
          </w:rPr>
          <w:fldChar w:fldCharType="begin"/>
        </w:r>
        <w:r>
          <w:rPr>
            <w:noProof/>
            <w:webHidden/>
          </w:rPr>
          <w:instrText xml:space="preserve"> PAGEREF _Toc199919664 \h </w:instrText>
        </w:r>
        <w:r>
          <w:rPr>
            <w:noProof/>
            <w:webHidden/>
          </w:rPr>
        </w:r>
        <w:r>
          <w:rPr>
            <w:noProof/>
            <w:webHidden/>
          </w:rPr>
          <w:fldChar w:fldCharType="separate"/>
        </w:r>
        <w:r>
          <w:rPr>
            <w:noProof/>
            <w:webHidden/>
          </w:rPr>
          <w:t>19</w:t>
        </w:r>
        <w:r>
          <w:rPr>
            <w:noProof/>
            <w:webHidden/>
          </w:rPr>
          <w:fldChar w:fldCharType="end"/>
        </w:r>
      </w:hyperlink>
    </w:p>
    <w:p w14:paraId="6DE3FAA0" w14:textId="146DB8F9"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665" w:history="1">
        <w:r w:rsidRPr="004310D1">
          <w:rPr>
            <w:rStyle w:val="Hyperlink"/>
          </w:rPr>
          <w:t>SECTION 2</w:t>
        </w:r>
        <w:r>
          <w:rPr>
            <w:rFonts w:asciiTheme="minorHAnsi" w:eastAsiaTheme="minorEastAsia" w:hAnsiTheme="minorHAnsi" w:cstheme="minorBidi"/>
            <w:kern w:val="2"/>
            <w:sz w:val="24"/>
            <w:szCs w:val="24"/>
            <w:lang w:val="el-GR" w:eastAsia="el-GR"/>
            <w14:ligatures w14:val="standardContextual"/>
          </w:rPr>
          <w:tab/>
        </w:r>
        <w:r w:rsidRPr="004310D1">
          <w:rPr>
            <w:rStyle w:val="Hyperlink"/>
          </w:rPr>
          <w:t>RULES FOR CARRYING OUT THE ACTION</w:t>
        </w:r>
        <w:r>
          <w:rPr>
            <w:webHidden/>
          </w:rPr>
          <w:tab/>
        </w:r>
        <w:r>
          <w:rPr>
            <w:webHidden/>
          </w:rPr>
          <w:fldChar w:fldCharType="begin"/>
        </w:r>
        <w:r>
          <w:rPr>
            <w:webHidden/>
          </w:rPr>
          <w:instrText xml:space="preserve"> PAGEREF _Toc199919665 \h </w:instrText>
        </w:r>
        <w:r>
          <w:rPr>
            <w:webHidden/>
          </w:rPr>
        </w:r>
        <w:r>
          <w:rPr>
            <w:webHidden/>
          </w:rPr>
          <w:fldChar w:fldCharType="separate"/>
        </w:r>
        <w:r>
          <w:rPr>
            <w:webHidden/>
          </w:rPr>
          <w:t>19</w:t>
        </w:r>
        <w:r>
          <w:rPr>
            <w:webHidden/>
          </w:rPr>
          <w:fldChar w:fldCharType="end"/>
        </w:r>
      </w:hyperlink>
    </w:p>
    <w:p w14:paraId="5E12BB2B" w14:textId="164D9AAE"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66" w:history="1">
        <w:r w:rsidRPr="004310D1">
          <w:rPr>
            <w:rStyle w:val="Hyperlink"/>
            <w:noProof/>
            <w:lang w:eastAsia="en-GB"/>
          </w:rPr>
          <w:t xml:space="preserve">ARTICLE 11 </w:t>
        </w:r>
        <w:r w:rsidRPr="004310D1">
          <w:rPr>
            <w:rStyle w:val="Hyperlink"/>
            <w:noProof/>
          </w:rPr>
          <w:t xml:space="preserve">— </w:t>
        </w:r>
        <w:r w:rsidRPr="004310D1">
          <w:rPr>
            <w:rStyle w:val="Hyperlink"/>
            <w:noProof/>
            <w:lang w:eastAsia="en-GB"/>
          </w:rPr>
          <w:t>PROPER IMPLEMENTATION OF THE ACTION</w:t>
        </w:r>
        <w:r>
          <w:rPr>
            <w:noProof/>
            <w:webHidden/>
          </w:rPr>
          <w:tab/>
        </w:r>
        <w:r>
          <w:rPr>
            <w:noProof/>
            <w:webHidden/>
          </w:rPr>
          <w:fldChar w:fldCharType="begin"/>
        </w:r>
        <w:r>
          <w:rPr>
            <w:noProof/>
            <w:webHidden/>
          </w:rPr>
          <w:instrText xml:space="preserve"> PAGEREF _Toc199919666 \h </w:instrText>
        </w:r>
        <w:r>
          <w:rPr>
            <w:noProof/>
            <w:webHidden/>
          </w:rPr>
        </w:r>
        <w:r>
          <w:rPr>
            <w:noProof/>
            <w:webHidden/>
          </w:rPr>
          <w:fldChar w:fldCharType="separate"/>
        </w:r>
        <w:r>
          <w:rPr>
            <w:noProof/>
            <w:webHidden/>
          </w:rPr>
          <w:t>19</w:t>
        </w:r>
        <w:r>
          <w:rPr>
            <w:noProof/>
            <w:webHidden/>
          </w:rPr>
          <w:fldChar w:fldCharType="end"/>
        </w:r>
      </w:hyperlink>
    </w:p>
    <w:p w14:paraId="0FA341F5" w14:textId="12436EB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67" w:history="1">
        <w:r w:rsidRPr="004310D1">
          <w:rPr>
            <w:rStyle w:val="Hyperlink"/>
            <w:noProof/>
          </w:rPr>
          <w:t>11.1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Obligation to properly implement the action</w:t>
        </w:r>
        <w:r>
          <w:rPr>
            <w:noProof/>
            <w:webHidden/>
          </w:rPr>
          <w:tab/>
        </w:r>
        <w:r>
          <w:rPr>
            <w:noProof/>
            <w:webHidden/>
          </w:rPr>
          <w:fldChar w:fldCharType="begin"/>
        </w:r>
        <w:r>
          <w:rPr>
            <w:noProof/>
            <w:webHidden/>
          </w:rPr>
          <w:instrText xml:space="preserve"> PAGEREF _Toc199919667 \h </w:instrText>
        </w:r>
        <w:r>
          <w:rPr>
            <w:noProof/>
            <w:webHidden/>
          </w:rPr>
        </w:r>
        <w:r>
          <w:rPr>
            <w:noProof/>
            <w:webHidden/>
          </w:rPr>
          <w:fldChar w:fldCharType="separate"/>
        </w:r>
        <w:r>
          <w:rPr>
            <w:noProof/>
            <w:webHidden/>
          </w:rPr>
          <w:t>19</w:t>
        </w:r>
        <w:r>
          <w:rPr>
            <w:noProof/>
            <w:webHidden/>
          </w:rPr>
          <w:fldChar w:fldCharType="end"/>
        </w:r>
      </w:hyperlink>
    </w:p>
    <w:p w14:paraId="0526059C" w14:textId="7B12366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68" w:history="1">
        <w:r w:rsidRPr="004310D1">
          <w:rPr>
            <w:rStyle w:val="Hyperlink"/>
            <w:noProof/>
          </w:rPr>
          <w:t>11.2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_Toc199919668 \h </w:instrText>
        </w:r>
        <w:r>
          <w:rPr>
            <w:noProof/>
            <w:webHidden/>
          </w:rPr>
        </w:r>
        <w:r>
          <w:rPr>
            <w:noProof/>
            <w:webHidden/>
          </w:rPr>
          <w:fldChar w:fldCharType="separate"/>
        </w:r>
        <w:r>
          <w:rPr>
            <w:noProof/>
            <w:webHidden/>
          </w:rPr>
          <w:t>19</w:t>
        </w:r>
        <w:r>
          <w:rPr>
            <w:noProof/>
            <w:webHidden/>
          </w:rPr>
          <w:fldChar w:fldCharType="end"/>
        </w:r>
      </w:hyperlink>
    </w:p>
    <w:p w14:paraId="1EB1EE97" w14:textId="2D7BA46A"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69" w:history="1">
        <w:r w:rsidRPr="004310D1">
          <w:rPr>
            <w:rStyle w:val="Hyperlink"/>
            <w:noProof/>
            <w:lang w:eastAsia="en-GB"/>
          </w:rPr>
          <w:t xml:space="preserve">ARTICLE </w:t>
        </w:r>
        <w:r w:rsidRPr="004310D1">
          <w:rPr>
            <w:rStyle w:val="Hyperlink"/>
            <w:noProof/>
          </w:rPr>
          <w:t>12</w:t>
        </w:r>
        <w:r w:rsidRPr="004310D1">
          <w:rPr>
            <w:rStyle w:val="Hyperlink"/>
            <w:noProof/>
            <w:lang w:eastAsia="en-GB"/>
          </w:rPr>
          <w:t xml:space="preserve"> </w:t>
        </w:r>
        <w:r w:rsidRPr="004310D1">
          <w:rPr>
            <w:rStyle w:val="Hyperlink"/>
            <w:noProof/>
          </w:rPr>
          <w:t>—</w:t>
        </w:r>
        <w:r w:rsidRPr="004310D1">
          <w:rPr>
            <w:rStyle w:val="Hyperlink"/>
            <w:noProof/>
            <w:lang w:eastAsia="en-GB"/>
          </w:rPr>
          <w:t xml:space="preserve"> CONFLICT OF </w:t>
        </w:r>
        <w:r w:rsidRPr="004310D1">
          <w:rPr>
            <w:rStyle w:val="Hyperlink"/>
            <w:rFonts w:eastAsiaTheme="minorHAnsi"/>
            <w:noProof/>
            <w:lang w:eastAsia="en-GB"/>
          </w:rPr>
          <w:t>INTERE</w:t>
        </w:r>
        <w:r w:rsidRPr="004310D1">
          <w:rPr>
            <w:rStyle w:val="Hyperlink"/>
            <w:noProof/>
            <w:lang w:eastAsia="en-GB"/>
          </w:rPr>
          <w:t>STS</w:t>
        </w:r>
        <w:r>
          <w:rPr>
            <w:noProof/>
            <w:webHidden/>
          </w:rPr>
          <w:tab/>
        </w:r>
        <w:r>
          <w:rPr>
            <w:noProof/>
            <w:webHidden/>
          </w:rPr>
          <w:fldChar w:fldCharType="begin"/>
        </w:r>
        <w:r>
          <w:rPr>
            <w:noProof/>
            <w:webHidden/>
          </w:rPr>
          <w:instrText xml:space="preserve"> PAGEREF _Toc199919669 \h </w:instrText>
        </w:r>
        <w:r>
          <w:rPr>
            <w:noProof/>
            <w:webHidden/>
          </w:rPr>
        </w:r>
        <w:r>
          <w:rPr>
            <w:noProof/>
            <w:webHidden/>
          </w:rPr>
          <w:fldChar w:fldCharType="separate"/>
        </w:r>
        <w:r>
          <w:rPr>
            <w:noProof/>
            <w:webHidden/>
          </w:rPr>
          <w:t>20</w:t>
        </w:r>
        <w:r>
          <w:rPr>
            <w:noProof/>
            <w:webHidden/>
          </w:rPr>
          <w:fldChar w:fldCharType="end"/>
        </w:r>
      </w:hyperlink>
    </w:p>
    <w:p w14:paraId="2B1AE42F" w14:textId="1FD70F9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0" w:history="1">
        <w:r w:rsidRPr="004310D1">
          <w:rPr>
            <w:rStyle w:val="Hyperlink"/>
            <w:noProof/>
          </w:rPr>
          <w:t>12.1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Conflict of interests</w:t>
        </w:r>
        <w:r>
          <w:rPr>
            <w:noProof/>
            <w:webHidden/>
          </w:rPr>
          <w:tab/>
        </w:r>
        <w:r>
          <w:rPr>
            <w:noProof/>
            <w:webHidden/>
          </w:rPr>
          <w:fldChar w:fldCharType="begin"/>
        </w:r>
        <w:r>
          <w:rPr>
            <w:noProof/>
            <w:webHidden/>
          </w:rPr>
          <w:instrText xml:space="preserve"> PAGEREF _Toc199919670 \h </w:instrText>
        </w:r>
        <w:r>
          <w:rPr>
            <w:noProof/>
            <w:webHidden/>
          </w:rPr>
        </w:r>
        <w:r>
          <w:rPr>
            <w:noProof/>
            <w:webHidden/>
          </w:rPr>
          <w:fldChar w:fldCharType="separate"/>
        </w:r>
        <w:r>
          <w:rPr>
            <w:noProof/>
            <w:webHidden/>
          </w:rPr>
          <w:t>20</w:t>
        </w:r>
        <w:r>
          <w:rPr>
            <w:noProof/>
            <w:webHidden/>
          </w:rPr>
          <w:fldChar w:fldCharType="end"/>
        </w:r>
      </w:hyperlink>
    </w:p>
    <w:p w14:paraId="41B0A3EF" w14:textId="0846A1D9"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1" w:history="1">
        <w:r w:rsidRPr="004310D1">
          <w:rPr>
            <w:rStyle w:val="Hyperlink"/>
            <w:noProof/>
          </w:rPr>
          <w:t>12.2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_Toc199919671 \h </w:instrText>
        </w:r>
        <w:r>
          <w:rPr>
            <w:noProof/>
            <w:webHidden/>
          </w:rPr>
        </w:r>
        <w:r>
          <w:rPr>
            <w:noProof/>
            <w:webHidden/>
          </w:rPr>
          <w:fldChar w:fldCharType="separate"/>
        </w:r>
        <w:r>
          <w:rPr>
            <w:noProof/>
            <w:webHidden/>
          </w:rPr>
          <w:t>20</w:t>
        </w:r>
        <w:r>
          <w:rPr>
            <w:noProof/>
            <w:webHidden/>
          </w:rPr>
          <w:fldChar w:fldCharType="end"/>
        </w:r>
      </w:hyperlink>
    </w:p>
    <w:p w14:paraId="308DDEE4" w14:textId="448280B7"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72" w:history="1">
        <w:r w:rsidRPr="004310D1">
          <w:rPr>
            <w:rStyle w:val="Hyperlink"/>
            <w:noProof/>
            <w:lang w:eastAsia="en-GB"/>
          </w:rPr>
          <w:t xml:space="preserve">ARTICLE 13 </w:t>
        </w:r>
        <w:r w:rsidRPr="004310D1">
          <w:rPr>
            <w:rStyle w:val="Hyperlink"/>
            <w:noProof/>
          </w:rPr>
          <w:t>—</w:t>
        </w:r>
        <w:r w:rsidRPr="004310D1">
          <w:rPr>
            <w:rStyle w:val="Hyperlink"/>
            <w:noProof/>
            <w:lang w:eastAsia="en-GB"/>
          </w:rPr>
          <w:t xml:space="preserve"> CONFIDENTIALITY AND SECURITY</w:t>
        </w:r>
        <w:r>
          <w:rPr>
            <w:noProof/>
            <w:webHidden/>
          </w:rPr>
          <w:tab/>
        </w:r>
        <w:r>
          <w:rPr>
            <w:noProof/>
            <w:webHidden/>
          </w:rPr>
          <w:fldChar w:fldCharType="begin"/>
        </w:r>
        <w:r>
          <w:rPr>
            <w:noProof/>
            <w:webHidden/>
          </w:rPr>
          <w:instrText xml:space="preserve"> PAGEREF _Toc199919672 \h </w:instrText>
        </w:r>
        <w:r>
          <w:rPr>
            <w:noProof/>
            <w:webHidden/>
          </w:rPr>
        </w:r>
        <w:r>
          <w:rPr>
            <w:noProof/>
            <w:webHidden/>
          </w:rPr>
          <w:fldChar w:fldCharType="separate"/>
        </w:r>
        <w:r>
          <w:rPr>
            <w:noProof/>
            <w:webHidden/>
          </w:rPr>
          <w:t>20</w:t>
        </w:r>
        <w:r>
          <w:rPr>
            <w:noProof/>
            <w:webHidden/>
          </w:rPr>
          <w:fldChar w:fldCharType="end"/>
        </w:r>
      </w:hyperlink>
    </w:p>
    <w:p w14:paraId="4DACAD37" w14:textId="7D3E7728"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3" w:history="1">
        <w:r w:rsidRPr="004310D1">
          <w:rPr>
            <w:rStyle w:val="Hyperlink"/>
            <w:noProof/>
          </w:rPr>
          <w:t>1</w:t>
        </w:r>
        <w:r w:rsidRPr="004310D1">
          <w:rPr>
            <w:rStyle w:val="Hyperlink"/>
            <w:noProof/>
            <w:lang w:eastAsia="en-GB"/>
          </w:rPr>
          <w:t>3</w:t>
        </w:r>
        <w:r w:rsidRPr="004310D1">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Sensitive information</w:t>
        </w:r>
        <w:r>
          <w:rPr>
            <w:noProof/>
            <w:webHidden/>
          </w:rPr>
          <w:tab/>
        </w:r>
        <w:r>
          <w:rPr>
            <w:noProof/>
            <w:webHidden/>
          </w:rPr>
          <w:fldChar w:fldCharType="begin"/>
        </w:r>
        <w:r>
          <w:rPr>
            <w:noProof/>
            <w:webHidden/>
          </w:rPr>
          <w:instrText xml:space="preserve"> PAGEREF _Toc199919673 \h </w:instrText>
        </w:r>
        <w:r>
          <w:rPr>
            <w:noProof/>
            <w:webHidden/>
          </w:rPr>
        </w:r>
        <w:r>
          <w:rPr>
            <w:noProof/>
            <w:webHidden/>
          </w:rPr>
          <w:fldChar w:fldCharType="separate"/>
        </w:r>
        <w:r>
          <w:rPr>
            <w:noProof/>
            <w:webHidden/>
          </w:rPr>
          <w:t>20</w:t>
        </w:r>
        <w:r>
          <w:rPr>
            <w:noProof/>
            <w:webHidden/>
          </w:rPr>
          <w:fldChar w:fldCharType="end"/>
        </w:r>
      </w:hyperlink>
    </w:p>
    <w:p w14:paraId="747DEF65" w14:textId="263769B7"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4" w:history="1">
        <w:r w:rsidRPr="004310D1">
          <w:rPr>
            <w:rStyle w:val="Hyperlink"/>
            <w:noProof/>
          </w:rPr>
          <w:t>1</w:t>
        </w:r>
        <w:r w:rsidRPr="004310D1">
          <w:rPr>
            <w:rStyle w:val="Hyperlink"/>
            <w:noProof/>
            <w:lang w:eastAsia="en-GB"/>
          </w:rPr>
          <w:t>3</w:t>
        </w:r>
        <w:r w:rsidRPr="004310D1">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Classified information</w:t>
        </w:r>
        <w:r>
          <w:rPr>
            <w:noProof/>
            <w:webHidden/>
          </w:rPr>
          <w:tab/>
        </w:r>
        <w:r>
          <w:rPr>
            <w:noProof/>
            <w:webHidden/>
          </w:rPr>
          <w:fldChar w:fldCharType="begin"/>
        </w:r>
        <w:r>
          <w:rPr>
            <w:noProof/>
            <w:webHidden/>
          </w:rPr>
          <w:instrText xml:space="preserve"> PAGEREF _Toc199919674 \h </w:instrText>
        </w:r>
        <w:r>
          <w:rPr>
            <w:noProof/>
            <w:webHidden/>
          </w:rPr>
        </w:r>
        <w:r>
          <w:rPr>
            <w:noProof/>
            <w:webHidden/>
          </w:rPr>
          <w:fldChar w:fldCharType="separate"/>
        </w:r>
        <w:r>
          <w:rPr>
            <w:noProof/>
            <w:webHidden/>
          </w:rPr>
          <w:t>21</w:t>
        </w:r>
        <w:r>
          <w:rPr>
            <w:noProof/>
            <w:webHidden/>
          </w:rPr>
          <w:fldChar w:fldCharType="end"/>
        </w:r>
      </w:hyperlink>
    </w:p>
    <w:p w14:paraId="1E55DC6C" w14:textId="39511FC3"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5" w:history="1">
        <w:r w:rsidRPr="004310D1">
          <w:rPr>
            <w:rStyle w:val="Hyperlink"/>
            <w:noProof/>
          </w:rPr>
          <w:t>1</w:t>
        </w:r>
        <w:r w:rsidRPr="004310D1">
          <w:rPr>
            <w:rStyle w:val="Hyperlink"/>
            <w:noProof/>
            <w:lang w:eastAsia="en-GB"/>
          </w:rPr>
          <w:t>3</w:t>
        </w:r>
        <w:r w:rsidRPr="004310D1">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_Toc199919675 \h </w:instrText>
        </w:r>
        <w:r>
          <w:rPr>
            <w:noProof/>
            <w:webHidden/>
          </w:rPr>
        </w:r>
        <w:r>
          <w:rPr>
            <w:noProof/>
            <w:webHidden/>
          </w:rPr>
          <w:fldChar w:fldCharType="separate"/>
        </w:r>
        <w:r>
          <w:rPr>
            <w:noProof/>
            <w:webHidden/>
          </w:rPr>
          <w:t>21</w:t>
        </w:r>
        <w:r>
          <w:rPr>
            <w:noProof/>
            <w:webHidden/>
          </w:rPr>
          <w:fldChar w:fldCharType="end"/>
        </w:r>
      </w:hyperlink>
    </w:p>
    <w:p w14:paraId="5EF5CFE8" w14:textId="7FEC20F4"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76" w:history="1">
        <w:r w:rsidRPr="004310D1">
          <w:rPr>
            <w:rStyle w:val="Hyperlink"/>
            <w:noProof/>
            <w:lang w:eastAsia="en-GB"/>
          </w:rPr>
          <w:t xml:space="preserve">ARTICLE 14 </w:t>
        </w:r>
        <w:r w:rsidRPr="004310D1">
          <w:rPr>
            <w:rStyle w:val="Hyperlink"/>
            <w:noProof/>
          </w:rPr>
          <w:t>—</w:t>
        </w:r>
        <w:r w:rsidRPr="004310D1">
          <w:rPr>
            <w:rStyle w:val="Hyperlink"/>
            <w:noProof/>
            <w:lang w:eastAsia="en-GB"/>
          </w:rPr>
          <w:t xml:space="preserve"> ETHICS AND VALUES</w:t>
        </w:r>
        <w:r>
          <w:rPr>
            <w:noProof/>
            <w:webHidden/>
          </w:rPr>
          <w:tab/>
        </w:r>
        <w:r>
          <w:rPr>
            <w:noProof/>
            <w:webHidden/>
          </w:rPr>
          <w:fldChar w:fldCharType="begin"/>
        </w:r>
        <w:r>
          <w:rPr>
            <w:noProof/>
            <w:webHidden/>
          </w:rPr>
          <w:instrText xml:space="preserve"> PAGEREF _Toc199919676 \h </w:instrText>
        </w:r>
        <w:r>
          <w:rPr>
            <w:noProof/>
            <w:webHidden/>
          </w:rPr>
        </w:r>
        <w:r>
          <w:rPr>
            <w:noProof/>
            <w:webHidden/>
          </w:rPr>
          <w:fldChar w:fldCharType="separate"/>
        </w:r>
        <w:r>
          <w:rPr>
            <w:noProof/>
            <w:webHidden/>
          </w:rPr>
          <w:t>21</w:t>
        </w:r>
        <w:r>
          <w:rPr>
            <w:noProof/>
            <w:webHidden/>
          </w:rPr>
          <w:fldChar w:fldCharType="end"/>
        </w:r>
      </w:hyperlink>
    </w:p>
    <w:p w14:paraId="1735EBB9" w14:textId="28E30380"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7" w:history="1">
        <w:r w:rsidRPr="004310D1">
          <w:rPr>
            <w:rStyle w:val="Hyperlink"/>
            <w:noProof/>
          </w:rPr>
          <w:t>1</w:t>
        </w:r>
        <w:r w:rsidRPr="004310D1">
          <w:rPr>
            <w:rStyle w:val="Hyperlink"/>
            <w:noProof/>
            <w:lang w:eastAsia="en-GB"/>
          </w:rPr>
          <w:t>4</w:t>
        </w:r>
        <w:r w:rsidRPr="004310D1">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Ethics</w:t>
        </w:r>
        <w:r>
          <w:rPr>
            <w:noProof/>
            <w:webHidden/>
          </w:rPr>
          <w:tab/>
        </w:r>
        <w:r>
          <w:rPr>
            <w:noProof/>
            <w:webHidden/>
          </w:rPr>
          <w:fldChar w:fldCharType="begin"/>
        </w:r>
        <w:r>
          <w:rPr>
            <w:noProof/>
            <w:webHidden/>
          </w:rPr>
          <w:instrText xml:space="preserve"> PAGEREF _Toc199919677 \h </w:instrText>
        </w:r>
        <w:r>
          <w:rPr>
            <w:noProof/>
            <w:webHidden/>
          </w:rPr>
        </w:r>
        <w:r>
          <w:rPr>
            <w:noProof/>
            <w:webHidden/>
          </w:rPr>
          <w:fldChar w:fldCharType="separate"/>
        </w:r>
        <w:r>
          <w:rPr>
            <w:noProof/>
            <w:webHidden/>
          </w:rPr>
          <w:t>21</w:t>
        </w:r>
        <w:r>
          <w:rPr>
            <w:noProof/>
            <w:webHidden/>
          </w:rPr>
          <w:fldChar w:fldCharType="end"/>
        </w:r>
      </w:hyperlink>
    </w:p>
    <w:p w14:paraId="0AA0D607" w14:textId="6035A46B"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8" w:history="1">
        <w:r w:rsidRPr="004310D1">
          <w:rPr>
            <w:rStyle w:val="Hyperlink"/>
            <w:noProof/>
          </w:rPr>
          <w:t>1</w:t>
        </w:r>
        <w:r w:rsidRPr="004310D1">
          <w:rPr>
            <w:rStyle w:val="Hyperlink"/>
            <w:noProof/>
            <w:lang w:eastAsia="en-GB"/>
          </w:rPr>
          <w:t>4</w:t>
        </w:r>
        <w:r w:rsidRPr="004310D1">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Values</w:t>
        </w:r>
        <w:r>
          <w:rPr>
            <w:noProof/>
            <w:webHidden/>
          </w:rPr>
          <w:tab/>
        </w:r>
        <w:r>
          <w:rPr>
            <w:noProof/>
            <w:webHidden/>
          </w:rPr>
          <w:fldChar w:fldCharType="begin"/>
        </w:r>
        <w:r>
          <w:rPr>
            <w:noProof/>
            <w:webHidden/>
          </w:rPr>
          <w:instrText xml:space="preserve"> PAGEREF _Toc199919678 \h </w:instrText>
        </w:r>
        <w:r>
          <w:rPr>
            <w:noProof/>
            <w:webHidden/>
          </w:rPr>
        </w:r>
        <w:r>
          <w:rPr>
            <w:noProof/>
            <w:webHidden/>
          </w:rPr>
          <w:fldChar w:fldCharType="separate"/>
        </w:r>
        <w:r>
          <w:rPr>
            <w:noProof/>
            <w:webHidden/>
          </w:rPr>
          <w:t>21</w:t>
        </w:r>
        <w:r>
          <w:rPr>
            <w:noProof/>
            <w:webHidden/>
          </w:rPr>
          <w:fldChar w:fldCharType="end"/>
        </w:r>
      </w:hyperlink>
    </w:p>
    <w:p w14:paraId="573F7866" w14:textId="487168F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79" w:history="1">
        <w:r w:rsidRPr="004310D1">
          <w:rPr>
            <w:rStyle w:val="Hyperlink"/>
            <w:noProof/>
          </w:rPr>
          <w:t>1</w:t>
        </w:r>
        <w:r w:rsidRPr="004310D1">
          <w:rPr>
            <w:rStyle w:val="Hyperlink"/>
            <w:noProof/>
            <w:lang w:eastAsia="en-GB"/>
          </w:rPr>
          <w:t>4</w:t>
        </w:r>
        <w:r w:rsidRPr="004310D1">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_Toc199919679 \h </w:instrText>
        </w:r>
        <w:r>
          <w:rPr>
            <w:noProof/>
            <w:webHidden/>
          </w:rPr>
        </w:r>
        <w:r>
          <w:rPr>
            <w:noProof/>
            <w:webHidden/>
          </w:rPr>
          <w:fldChar w:fldCharType="separate"/>
        </w:r>
        <w:r>
          <w:rPr>
            <w:noProof/>
            <w:webHidden/>
          </w:rPr>
          <w:t>22</w:t>
        </w:r>
        <w:r>
          <w:rPr>
            <w:noProof/>
            <w:webHidden/>
          </w:rPr>
          <w:fldChar w:fldCharType="end"/>
        </w:r>
      </w:hyperlink>
    </w:p>
    <w:p w14:paraId="38FAC130" w14:textId="26C7FF9A"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80" w:history="1">
        <w:r w:rsidRPr="004310D1">
          <w:rPr>
            <w:rStyle w:val="Hyperlink"/>
            <w:noProof/>
            <w:lang w:eastAsia="en-GB"/>
          </w:rPr>
          <w:t>ARTICLE 15 — DATA PROTECTION</w:t>
        </w:r>
        <w:r>
          <w:rPr>
            <w:noProof/>
            <w:webHidden/>
          </w:rPr>
          <w:tab/>
        </w:r>
        <w:r>
          <w:rPr>
            <w:noProof/>
            <w:webHidden/>
          </w:rPr>
          <w:fldChar w:fldCharType="begin"/>
        </w:r>
        <w:r>
          <w:rPr>
            <w:noProof/>
            <w:webHidden/>
          </w:rPr>
          <w:instrText xml:space="preserve"> PAGEREF _Toc199919680 \h </w:instrText>
        </w:r>
        <w:r>
          <w:rPr>
            <w:noProof/>
            <w:webHidden/>
          </w:rPr>
        </w:r>
        <w:r>
          <w:rPr>
            <w:noProof/>
            <w:webHidden/>
          </w:rPr>
          <w:fldChar w:fldCharType="separate"/>
        </w:r>
        <w:r>
          <w:rPr>
            <w:noProof/>
            <w:webHidden/>
          </w:rPr>
          <w:t>22</w:t>
        </w:r>
        <w:r>
          <w:rPr>
            <w:noProof/>
            <w:webHidden/>
          </w:rPr>
          <w:fldChar w:fldCharType="end"/>
        </w:r>
      </w:hyperlink>
    </w:p>
    <w:p w14:paraId="06D22A01" w14:textId="14B0CF7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1" w:history="1">
        <w:r w:rsidRPr="004310D1">
          <w:rPr>
            <w:rStyle w:val="Hyperlink"/>
            <w:noProof/>
          </w:rPr>
          <w:t>1</w:t>
        </w:r>
        <w:r w:rsidRPr="004310D1">
          <w:rPr>
            <w:rStyle w:val="Hyperlink"/>
            <w:noProof/>
            <w:lang w:eastAsia="en-GB"/>
          </w:rPr>
          <w:t>5</w:t>
        </w:r>
        <w:r w:rsidRPr="004310D1">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Data processing by the granting authority</w:t>
        </w:r>
        <w:r>
          <w:rPr>
            <w:noProof/>
            <w:webHidden/>
          </w:rPr>
          <w:tab/>
        </w:r>
        <w:r>
          <w:rPr>
            <w:noProof/>
            <w:webHidden/>
          </w:rPr>
          <w:fldChar w:fldCharType="begin"/>
        </w:r>
        <w:r>
          <w:rPr>
            <w:noProof/>
            <w:webHidden/>
          </w:rPr>
          <w:instrText xml:space="preserve"> PAGEREF _Toc199919681 \h </w:instrText>
        </w:r>
        <w:r>
          <w:rPr>
            <w:noProof/>
            <w:webHidden/>
          </w:rPr>
        </w:r>
        <w:r>
          <w:rPr>
            <w:noProof/>
            <w:webHidden/>
          </w:rPr>
          <w:fldChar w:fldCharType="separate"/>
        </w:r>
        <w:r>
          <w:rPr>
            <w:noProof/>
            <w:webHidden/>
          </w:rPr>
          <w:t>22</w:t>
        </w:r>
        <w:r>
          <w:rPr>
            <w:noProof/>
            <w:webHidden/>
          </w:rPr>
          <w:fldChar w:fldCharType="end"/>
        </w:r>
      </w:hyperlink>
    </w:p>
    <w:p w14:paraId="47A21A7D" w14:textId="6825D8FF"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2" w:history="1">
        <w:r w:rsidRPr="004310D1">
          <w:rPr>
            <w:rStyle w:val="Hyperlink"/>
            <w:noProof/>
          </w:rPr>
          <w:t>1</w:t>
        </w:r>
        <w:r w:rsidRPr="004310D1">
          <w:rPr>
            <w:rStyle w:val="Hyperlink"/>
            <w:noProof/>
            <w:lang w:eastAsia="en-GB"/>
          </w:rPr>
          <w:t>5</w:t>
        </w:r>
        <w:r w:rsidRPr="004310D1">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Data processing by the beneficiaries</w:t>
        </w:r>
        <w:r>
          <w:rPr>
            <w:noProof/>
            <w:webHidden/>
          </w:rPr>
          <w:tab/>
        </w:r>
        <w:r>
          <w:rPr>
            <w:noProof/>
            <w:webHidden/>
          </w:rPr>
          <w:fldChar w:fldCharType="begin"/>
        </w:r>
        <w:r>
          <w:rPr>
            <w:noProof/>
            <w:webHidden/>
          </w:rPr>
          <w:instrText xml:space="preserve"> PAGEREF _Toc199919682 \h </w:instrText>
        </w:r>
        <w:r>
          <w:rPr>
            <w:noProof/>
            <w:webHidden/>
          </w:rPr>
        </w:r>
        <w:r>
          <w:rPr>
            <w:noProof/>
            <w:webHidden/>
          </w:rPr>
          <w:fldChar w:fldCharType="separate"/>
        </w:r>
        <w:r>
          <w:rPr>
            <w:noProof/>
            <w:webHidden/>
          </w:rPr>
          <w:t>22</w:t>
        </w:r>
        <w:r>
          <w:rPr>
            <w:noProof/>
            <w:webHidden/>
          </w:rPr>
          <w:fldChar w:fldCharType="end"/>
        </w:r>
      </w:hyperlink>
    </w:p>
    <w:p w14:paraId="30DF1B1B" w14:textId="4E140B4E"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3" w:history="1">
        <w:r w:rsidRPr="004310D1">
          <w:rPr>
            <w:rStyle w:val="Hyperlink"/>
            <w:noProof/>
          </w:rPr>
          <w:t>1</w:t>
        </w:r>
        <w:r w:rsidRPr="004310D1">
          <w:rPr>
            <w:rStyle w:val="Hyperlink"/>
            <w:noProof/>
            <w:lang w:eastAsia="en-GB"/>
          </w:rPr>
          <w:t>5</w:t>
        </w:r>
        <w:r w:rsidRPr="004310D1">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_Toc199919683 \h </w:instrText>
        </w:r>
        <w:r>
          <w:rPr>
            <w:noProof/>
            <w:webHidden/>
          </w:rPr>
        </w:r>
        <w:r>
          <w:rPr>
            <w:noProof/>
            <w:webHidden/>
          </w:rPr>
          <w:fldChar w:fldCharType="separate"/>
        </w:r>
        <w:r>
          <w:rPr>
            <w:noProof/>
            <w:webHidden/>
          </w:rPr>
          <w:t>23</w:t>
        </w:r>
        <w:r>
          <w:rPr>
            <w:noProof/>
            <w:webHidden/>
          </w:rPr>
          <w:fldChar w:fldCharType="end"/>
        </w:r>
      </w:hyperlink>
    </w:p>
    <w:p w14:paraId="7A1FB1A6" w14:textId="13F9884D" w:rsidR="009F230E" w:rsidRDefault="009F230E">
      <w:pPr>
        <w:pStyle w:val="TOC4"/>
        <w:tabs>
          <w:tab w:val="left" w:pos="2734"/>
        </w:tabs>
        <w:rPr>
          <w:rFonts w:asciiTheme="minorHAnsi" w:eastAsiaTheme="minorEastAsia" w:hAnsiTheme="minorHAnsi" w:cstheme="minorBidi"/>
          <w:noProof/>
          <w:kern w:val="2"/>
          <w:sz w:val="24"/>
          <w:szCs w:val="24"/>
          <w:lang w:val="el-GR" w:eastAsia="el-GR"/>
          <w14:ligatures w14:val="standardContextual"/>
        </w:rPr>
      </w:pPr>
      <w:hyperlink w:anchor="_Toc199919684" w:history="1">
        <w:r w:rsidRPr="004310D1">
          <w:rPr>
            <w:rStyle w:val="Hyperlink"/>
            <w:noProof/>
          </w:rPr>
          <w:t>ARTICLE 16 —</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INTELLECTUAL PROPERTY RIGHTS (IPR) — BACKGROUND AND RESULTS — ACCESS RIGHTS AND RIGHTS OF USE</w:t>
        </w:r>
        <w:r>
          <w:rPr>
            <w:noProof/>
            <w:webHidden/>
          </w:rPr>
          <w:tab/>
        </w:r>
        <w:r>
          <w:rPr>
            <w:noProof/>
            <w:webHidden/>
          </w:rPr>
          <w:fldChar w:fldCharType="begin"/>
        </w:r>
        <w:r>
          <w:rPr>
            <w:noProof/>
            <w:webHidden/>
          </w:rPr>
          <w:instrText xml:space="preserve"> PAGEREF _Toc199919684 \h </w:instrText>
        </w:r>
        <w:r>
          <w:rPr>
            <w:noProof/>
            <w:webHidden/>
          </w:rPr>
        </w:r>
        <w:r>
          <w:rPr>
            <w:noProof/>
            <w:webHidden/>
          </w:rPr>
          <w:fldChar w:fldCharType="separate"/>
        </w:r>
        <w:r>
          <w:rPr>
            <w:noProof/>
            <w:webHidden/>
          </w:rPr>
          <w:t>23</w:t>
        </w:r>
        <w:r>
          <w:rPr>
            <w:noProof/>
            <w:webHidden/>
          </w:rPr>
          <w:fldChar w:fldCharType="end"/>
        </w:r>
      </w:hyperlink>
    </w:p>
    <w:p w14:paraId="2CEF1B27" w14:textId="7B60AB7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5" w:history="1">
        <w:r w:rsidRPr="004310D1">
          <w:rPr>
            <w:rStyle w:val="Hyperlink"/>
            <w:noProof/>
          </w:rPr>
          <w:t>16.1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Background and access rights to background</w:t>
        </w:r>
        <w:r>
          <w:rPr>
            <w:noProof/>
            <w:webHidden/>
          </w:rPr>
          <w:tab/>
        </w:r>
        <w:r>
          <w:rPr>
            <w:noProof/>
            <w:webHidden/>
          </w:rPr>
          <w:fldChar w:fldCharType="begin"/>
        </w:r>
        <w:r>
          <w:rPr>
            <w:noProof/>
            <w:webHidden/>
          </w:rPr>
          <w:instrText xml:space="preserve"> PAGEREF _Toc199919685 \h </w:instrText>
        </w:r>
        <w:r>
          <w:rPr>
            <w:noProof/>
            <w:webHidden/>
          </w:rPr>
        </w:r>
        <w:r>
          <w:rPr>
            <w:noProof/>
            <w:webHidden/>
          </w:rPr>
          <w:fldChar w:fldCharType="separate"/>
        </w:r>
        <w:r>
          <w:rPr>
            <w:noProof/>
            <w:webHidden/>
          </w:rPr>
          <w:t>23</w:t>
        </w:r>
        <w:r>
          <w:rPr>
            <w:noProof/>
            <w:webHidden/>
          </w:rPr>
          <w:fldChar w:fldCharType="end"/>
        </w:r>
      </w:hyperlink>
    </w:p>
    <w:p w14:paraId="6BF165BB" w14:textId="2094F74F"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6" w:history="1">
        <w:r w:rsidRPr="004310D1">
          <w:rPr>
            <w:rStyle w:val="Hyperlink"/>
            <w:noProof/>
          </w:rPr>
          <w:t>16.2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Ownership of results</w:t>
        </w:r>
        <w:r>
          <w:rPr>
            <w:noProof/>
            <w:webHidden/>
          </w:rPr>
          <w:tab/>
        </w:r>
        <w:r>
          <w:rPr>
            <w:noProof/>
            <w:webHidden/>
          </w:rPr>
          <w:fldChar w:fldCharType="begin"/>
        </w:r>
        <w:r>
          <w:rPr>
            <w:noProof/>
            <w:webHidden/>
          </w:rPr>
          <w:instrText xml:space="preserve"> PAGEREF _Toc199919686 \h </w:instrText>
        </w:r>
        <w:r>
          <w:rPr>
            <w:noProof/>
            <w:webHidden/>
          </w:rPr>
        </w:r>
        <w:r>
          <w:rPr>
            <w:noProof/>
            <w:webHidden/>
          </w:rPr>
          <w:fldChar w:fldCharType="separate"/>
        </w:r>
        <w:r>
          <w:rPr>
            <w:noProof/>
            <w:webHidden/>
          </w:rPr>
          <w:t>23</w:t>
        </w:r>
        <w:r>
          <w:rPr>
            <w:noProof/>
            <w:webHidden/>
          </w:rPr>
          <w:fldChar w:fldCharType="end"/>
        </w:r>
      </w:hyperlink>
    </w:p>
    <w:p w14:paraId="26D8AA7A" w14:textId="7EB6D75C"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7" w:history="1">
        <w:r w:rsidRPr="004310D1">
          <w:rPr>
            <w:rStyle w:val="Hyperlink"/>
            <w:noProof/>
          </w:rPr>
          <w:t>16.3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Rights of use of the granting authority on materials, documents and information received</w:t>
        </w:r>
        <w:r w:rsidRPr="004310D1">
          <w:rPr>
            <w:rStyle w:val="Hyperlink"/>
            <w:bCs/>
            <w:noProof/>
          </w:rPr>
          <w:t xml:space="preserve"> for policy, information, communication, dissemination and publicity purposes</w:t>
        </w:r>
        <w:r>
          <w:rPr>
            <w:noProof/>
            <w:webHidden/>
          </w:rPr>
          <w:tab/>
        </w:r>
        <w:r>
          <w:rPr>
            <w:noProof/>
            <w:webHidden/>
          </w:rPr>
          <w:fldChar w:fldCharType="begin"/>
        </w:r>
        <w:r>
          <w:rPr>
            <w:noProof/>
            <w:webHidden/>
          </w:rPr>
          <w:instrText xml:space="preserve"> PAGEREF _Toc199919687 \h </w:instrText>
        </w:r>
        <w:r>
          <w:rPr>
            <w:noProof/>
            <w:webHidden/>
          </w:rPr>
        </w:r>
        <w:r>
          <w:rPr>
            <w:noProof/>
            <w:webHidden/>
          </w:rPr>
          <w:fldChar w:fldCharType="separate"/>
        </w:r>
        <w:r>
          <w:rPr>
            <w:noProof/>
            <w:webHidden/>
          </w:rPr>
          <w:t>23</w:t>
        </w:r>
        <w:r>
          <w:rPr>
            <w:noProof/>
            <w:webHidden/>
          </w:rPr>
          <w:fldChar w:fldCharType="end"/>
        </w:r>
      </w:hyperlink>
    </w:p>
    <w:p w14:paraId="6110C164" w14:textId="230B20FF"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8" w:history="1">
        <w:r w:rsidRPr="004310D1">
          <w:rPr>
            <w:rStyle w:val="Hyperlink"/>
            <w:noProof/>
          </w:rPr>
          <w:t>16.4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 xml:space="preserve">Specific </w:t>
        </w:r>
        <w:r w:rsidRPr="004310D1">
          <w:rPr>
            <w:rStyle w:val="Hyperlink"/>
            <w:rFonts w:eastAsiaTheme="minorHAnsi"/>
            <w:noProof/>
          </w:rPr>
          <w:t>rules on IPR, results and background</w:t>
        </w:r>
        <w:r>
          <w:rPr>
            <w:noProof/>
            <w:webHidden/>
          </w:rPr>
          <w:tab/>
        </w:r>
        <w:r>
          <w:rPr>
            <w:noProof/>
            <w:webHidden/>
          </w:rPr>
          <w:fldChar w:fldCharType="begin"/>
        </w:r>
        <w:r>
          <w:rPr>
            <w:noProof/>
            <w:webHidden/>
          </w:rPr>
          <w:instrText xml:space="preserve"> PAGEREF _Toc199919688 \h </w:instrText>
        </w:r>
        <w:r>
          <w:rPr>
            <w:noProof/>
            <w:webHidden/>
          </w:rPr>
        </w:r>
        <w:r>
          <w:rPr>
            <w:noProof/>
            <w:webHidden/>
          </w:rPr>
          <w:fldChar w:fldCharType="separate"/>
        </w:r>
        <w:r>
          <w:rPr>
            <w:noProof/>
            <w:webHidden/>
          </w:rPr>
          <w:t>24</w:t>
        </w:r>
        <w:r>
          <w:rPr>
            <w:noProof/>
            <w:webHidden/>
          </w:rPr>
          <w:fldChar w:fldCharType="end"/>
        </w:r>
      </w:hyperlink>
    </w:p>
    <w:p w14:paraId="5AD80692" w14:textId="2A8FAEBF"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89" w:history="1">
        <w:r w:rsidRPr="004310D1">
          <w:rPr>
            <w:rStyle w:val="Hyperlink"/>
            <w:noProof/>
          </w:rPr>
          <w:t>16.5</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_Toc199919689 \h </w:instrText>
        </w:r>
        <w:r>
          <w:rPr>
            <w:noProof/>
            <w:webHidden/>
          </w:rPr>
        </w:r>
        <w:r>
          <w:rPr>
            <w:noProof/>
            <w:webHidden/>
          </w:rPr>
          <w:fldChar w:fldCharType="separate"/>
        </w:r>
        <w:r>
          <w:rPr>
            <w:noProof/>
            <w:webHidden/>
          </w:rPr>
          <w:t>24</w:t>
        </w:r>
        <w:r>
          <w:rPr>
            <w:noProof/>
            <w:webHidden/>
          </w:rPr>
          <w:fldChar w:fldCharType="end"/>
        </w:r>
      </w:hyperlink>
    </w:p>
    <w:p w14:paraId="2C8108CD" w14:textId="7AEBAED2"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90" w:history="1">
        <w:r w:rsidRPr="004310D1">
          <w:rPr>
            <w:rStyle w:val="Hyperlink"/>
            <w:noProof/>
            <w:lang w:eastAsia="en-GB"/>
          </w:rPr>
          <w:t xml:space="preserve">ARTICLE 17 </w:t>
        </w:r>
        <w:r w:rsidRPr="004310D1">
          <w:rPr>
            <w:rStyle w:val="Hyperlink"/>
            <w:i/>
            <w:noProof/>
          </w:rPr>
          <w:t>—</w:t>
        </w:r>
        <w:r w:rsidRPr="004310D1">
          <w:rPr>
            <w:rStyle w:val="Hyperlink"/>
            <w:noProof/>
          </w:rPr>
          <w:t xml:space="preserve"> </w:t>
        </w:r>
        <w:r w:rsidRPr="004310D1">
          <w:rPr>
            <w:rStyle w:val="Hyperlink"/>
            <w:noProof/>
            <w:lang w:eastAsia="en-GB"/>
          </w:rPr>
          <w:t>COMMUNICATION, DISSEMINATION</w:t>
        </w:r>
        <w:r w:rsidRPr="004310D1">
          <w:rPr>
            <w:rStyle w:val="Hyperlink"/>
            <w:rFonts w:eastAsiaTheme="minorHAnsi"/>
            <w:noProof/>
            <w:lang w:eastAsia="en-GB"/>
          </w:rPr>
          <w:t xml:space="preserve"> </w:t>
        </w:r>
        <w:r w:rsidRPr="004310D1">
          <w:rPr>
            <w:rStyle w:val="Hyperlink"/>
            <w:rFonts w:eastAsiaTheme="minorHAnsi"/>
            <w:noProof/>
          </w:rPr>
          <w:t xml:space="preserve">AND </w:t>
        </w:r>
        <w:r w:rsidRPr="004310D1">
          <w:rPr>
            <w:rStyle w:val="Hyperlink"/>
            <w:rFonts w:eastAsiaTheme="minorHAnsi"/>
            <w:noProof/>
            <w:lang w:eastAsia="en-GB"/>
          </w:rPr>
          <w:t>VISIBILITY</w:t>
        </w:r>
        <w:r>
          <w:rPr>
            <w:noProof/>
            <w:webHidden/>
          </w:rPr>
          <w:tab/>
        </w:r>
        <w:r>
          <w:rPr>
            <w:noProof/>
            <w:webHidden/>
          </w:rPr>
          <w:fldChar w:fldCharType="begin"/>
        </w:r>
        <w:r>
          <w:rPr>
            <w:noProof/>
            <w:webHidden/>
          </w:rPr>
          <w:instrText xml:space="preserve"> PAGEREF _Toc199919690 \h </w:instrText>
        </w:r>
        <w:r>
          <w:rPr>
            <w:noProof/>
            <w:webHidden/>
          </w:rPr>
        </w:r>
        <w:r>
          <w:rPr>
            <w:noProof/>
            <w:webHidden/>
          </w:rPr>
          <w:fldChar w:fldCharType="separate"/>
        </w:r>
        <w:r>
          <w:rPr>
            <w:noProof/>
            <w:webHidden/>
          </w:rPr>
          <w:t>25</w:t>
        </w:r>
        <w:r>
          <w:rPr>
            <w:noProof/>
            <w:webHidden/>
          </w:rPr>
          <w:fldChar w:fldCharType="end"/>
        </w:r>
      </w:hyperlink>
    </w:p>
    <w:p w14:paraId="6D3B5A51" w14:textId="4F2A57B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91" w:history="1">
        <w:r w:rsidRPr="004310D1">
          <w:rPr>
            <w:rStyle w:val="Hyperlink"/>
            <w:noProof/>
          </w:rPr>
          <w:t>17.1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Communication — Dissemination — Promoting the action</w:t>
        </w:r>
        <w:r>
          <w:rPr>
            <w:noProof/>
            <w:webHidden/>
          </w:rPr>
          <w:tab/>
        </w:r>
        <w:r>
          <w:rPr>
            <w:noProof/>
            <w:webHidden/>
          </w:rPr>
          <w:fldChar w:fldCharType="begin"/>
        </w:r>
        <w:r>
          <w:rPr>
            <w:noProof/>
            <w:webHidden/>
          </w:rPr>
          <w:instrText xml:space="preserve"> PAGEREF _Toc199919691 \h </w:instrText>
        </w:r>
        <w:r>
          <w:rPr>
            <w:noProof/>
            <w:webHidden/>
          </w:rPr>
        </w:r>
        <w:r>
          <w:rPr>
            <w:noProof/>
            <w:webHidden/>
          </w:rPr>
          <w:fldChar w:fldCharType="separate"/>
        </w:r>
        <w:r>
          <w:rPr>
            <w:noProof/>
            <w:webHidden/>
          </w:rPr>
          <w:t>25</w:t>
        </w:r>
        <w:r>
          <w:rPr>
            <w:noProof/>
            <w:webHidden/>
          </w:rPr>
          <w:fldChar w:fldCharType="end"/>
        </w:r>
      </w:hyperlink>
    </w:p>
    <w:p w14:paraId="1904B7F6" w14:textId="2B0E47A8"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92" w:history="1">
        <w:r w:rsidRPr="004310D1">
          <w:rPr>
            <w:rStyle w:val="Hyperlink"/>
            <w:noProof/>
          </w:rPr>
          <w:t>17.2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Visibility — European flag and funding statement</w:t>
        </w:r>
        <w:r>
          <w:rPr>
            <w:noProof/>
            <w:webHidden/>
          </w:rPr>
          <w:tab/>
        </w:r>
        <w:r>
          <w:rPr>
            <w:noProof/>
            <w:webHidden/>
          </w:rPr>
          <w:fldChar w:fldCharType="begin"/>
        </w:r>
        <w:r>
          <w:rPr>
            <w:noProof/>
            <w:webHidden/>
          </w:rPr>
          <w:instrText xml:space="preserve"> PAGEREF _Toc199919692 \h </w:instrText>
        </w:r>
        <w:r>
          <w:rPr>
            <w:noProof/>
            <w:webHidden/>
          </w:rPr>
        </w:r>
        <w:r>
          <w:rPr>
            <w:noProof/>
            <w:webHidden/>
          </w:rPr>
          <w:fldChar w:fldCharType="separate"/>
        </w:r>
        <w:r>
          <w:rPr>
            <w:noProof/>
            <w:webHidden/>
          </w:rPr>
          <w:t>25</w:t>
        </w:r>
        <w:r>
          <w:rPr>
            <w:noProof/>
            <w:webHidden/>
          </w:rPr>
          <w:fldChar w:fldCharType="end"/>
        </w:r>
      </w:hyperlink>
    </w:p>
    <w:p w14:paraId="65120672" w14:textId="56FECF4F"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93" w:history="1">
        <w:r w:rsidRPr="004310D1">
          <w:rPr>
            <w:rStyle w:val="Hyperlink"/>
            <w:noProof/>
          </w:rPr>
          <w:t>17</w:t>
        </w:r>
        <w:r w:rsidRPr="004310D1">
          <w:rPr>
            <w:rStyle w:val="Hyperlink"/>
            <w:noProof/>
            <w:lang w:eastAsia="en-GB"/>
          </w:rPr>
          <w:t>.3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lang w:eastAsia="en-GB"/>
          </w:rPr>
          <w:t xml:space="preserve">Quality of information </w:t>
        </w:r>
        <w:r w:rsidRPr="004310D1">
          <w:rPr>
            <w:rStyle w:val="Hyperlink"/>
            <w:noProof/>
          </w:rPr>
          <w:t>—</w:t>
        </w:r>
        <w:r w:rsidRPr="004310D1">
          <w:rPr>
            <w:rStyle w:val="Hyperlink"/>
            <w:noProof/>
            <w:lang w:eastAsia="en-GB"/>
          </w:rPr>
          <w:t xml:space="preserve"> Disclaimer</w:t>
        </w:r>
        <w:r>
          <w:rPr>
            <w:noProof/>
            <w:webHidden/>
          </w:rPr>
          <w:tab/>
        </w:r>
        <w:r>
          <w:rPr>
            <w:noProof/>
            <w:webHidden/>
          </w:rPr>
          <w:fldChar w:fldCharType="begin"/>
        </w:r>
        <w:r>
          <w:rPr>
            <w:noProof/>
            <w:webHidden/>
          </w:rPr>
          <w:instrText xml:space="preserve"> PAGEREF _Toc199919693 \h </w:instrText>
        </w:r>
        <w:r>
          <w:rPr>
            <w:noProof/>
            <w:webHidden/>
          </w:rPr>
        </w:r>
        <w:r>
          <w:rPr>
            <w:noProof/>
            <w:webHidden/>
          </w:rPr>
          <w:fldChar w:fldCharType="separate"/>
        </w:r>
        <w:r>
          <w:rPr>
            <w:noProof/>
            <w:webHidden/>
          </w:rPr>
          <w:t>26</w:t>
        </w:r>
        <w:r>
          <w:rPr>
            <w:noProof/>
            <w:webHidden/>
          </w:rPr>
          <w:fldChar w:fldCharType="end"/>
        </w:r>
      </w:hyperlink>
    </w:p>
    <w:p w14:paraId="7F8E3873" w14:textId="266D4DFE"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94" w:history="1">
        <w:r w:rsidRPr="004310D1">
          <w:rPr>
            <w:rStyle w:val="Hyperlink"/>
            <w:noProof/>
          </w:rPr>
          <w:t>17.4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Specific communication, dissemination and visibility rules</w:t>
        </w:r>
        <w:r>
          <w:rPr>
            <w:noProof/>
            <w:webHidden/>
          </w:rPr>
          <w:tab/>
        </w:r>
        <w:r>
          <w:rPr>
            <w:noProof/>
            <w:webHidden/>
          </w:rPr>
          <w:fldChar w:fldCharType="begin"/>
        </w:r>
        <w:r>
          <w:rPr>
            <w:noProof/>
            <w:webHidden/>
          </w:rPr>
          <w:instrText xml:space="preserve"> PAGEREF _Toc199919694 \h </w:instrText>
        </w:r>
        <w:r>
          <w:rPr>
            <w:noProof/>
            <w:webHidden/>
          </w:rPr>
        </w:r>
        <w:r>
          <w:rPr>
            <w:noProof/>
            <w:webHidden/>
          </w:rPr>
          <w:fldChar w:fldCharType="separate"/>
        </w:r>
        <w:r>
          <w:rPr>
            <w:noProof/>
            <w:webHidden/>
          </w:rPr>
          <w:t>26</w:t>
        </w:r>
        <w:r>
          <w:rPr>
            <w:noProof/>
            <w:webHidden/>
          </w:rPr>
          <w:fldChar w:fldCharType="end"/>
        </w:r>
      </w:hyperlink>
    </w:p>
    <w:p w14:paraId="0E188958" w14:textId="30018B39"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95" w:history="1">
        <w:r w:rsidRPr="004310D1">
          <w:rPr>
            <w:rStyle w:val="Hyperlink"/>
            <w:noProof/>
          </w:rPr>
          <w:t>17.5</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_Toc199919695 \h </w:instrText>
        </w:r>
        <w:r>
          <w:rPr>
            <w:noProof/>
            <w:webHidden/>
          </w:rPr>
        </w:r>
        <w:r>
          <w:rPr>
            <w:noProof/>
            <w:webHidden/>
          </w:rPr>
          <w:fldChar w:fldCharType="separate"/>
        </w:r>
        <w:r>
          <w:rPr>
            <w:noProof/>
            <w:webHidden/>
          </w:rPr>
          <w:t>26</w:t>
        </w:r>
        <w:r>
          <w:rPr>
            <w:noProof/>
            <w:webHidden/>
          </w:rPr>
          <w:fldChar w:fldCharType="end"/>
        </w:r>
      </w:hyperlink>
    </w:p>
    <w:p w14:paraId="5E59A84B" w14:textId="1BC3E6B9"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696" w:history="1">
        <w:r w:rsidRPr="004310D1">
          <w:rPr>
            <w:rStyle w:val="Hyperlink"/>
            <w:noProof/>
          </w:rPr>
          <w:t>ARTICLE 18 — SPECIFIC RULES FOR CARRYING OUT THE ACTION</w:t>
        </w:r>
        <w:r>
          <w:rPr>
            <w:noProof/>
            <w:webHidden/>
          </w:rPr>
          <w:tab/>
        </w:r>
        <w:r>
          <w:rPr>
            <w:noProof/>
            <w:webHidden/>
          </w:rPr>
          <w:fldChar w:fldCharType="begin"/>
        </w:r>
        <w:r>
          <w:rPr>
            <w:noProof/>
            <w:webHidden/>
          </w:rPr>
          <w:instrText xml:space="preserve"> PAGEREF _Toc199919696 \h </w:instrText>
        </w:r>
        <w:r>
          <w:rPr>
            <w:noProof/>
            <w:webHidden/>
          </w:rPr>
        </w:r>
        <w:r>
          <w:rPr>
            <w:noProof/>
            <w:webHidden/>
          </w:rPr>
          <w:fldChar w:fldCharType="separate"/>
        </w:r>
        <w:r>
          <w:rPr>
            <w:noProof/>
            <w:webHidden/>
          </w:rPr>
          <w:t>26</w:t>
        </w:r>
        <w:r>
          <w:rPr>
            <w:noProof/>
            <w:webHidden/>
          </w:rPr>
          <w:fldChar w:fldCharType="end"/>
        </w:r>
      </w:hyperlink>
    </w:p>
    <w:p w14:paraId="309A2F59" w14:textId="2A671ED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97" w:history="1">
        <w:r w:rsidRPr="004310D1">
          <w:rPr>
            <w:rStyle w:val="Hyperlink"/>
            <w:noProof/>
          </w:rPr>
          <w:t xml:space="preserve">18.1 </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Specific rules for carrying out the action</w:t>
        </w:r>
        <w:r>
          <w:rPr>
            <w:noProof/>
            <w:webHidden/>
          </w:rPr>
          <w:tab/>
        </w:r>
        <w:r>
          <w:rPr>
            <w:noProof/>
            <w:webHidden/>
          </w:rPr>
          <w:fldChar w:fldCharType="begin"/>
        </w:r>
        <w:r>
          <w:rPr>
            <w:noProof/>
            <w:webHidden/>
          </w:rPr>
          <w:instrText xml:space="preserve"> PAGEREF _Toc199919697 \h </w:instrText>
        </w:r>
        <w:r>
          <w:rPr>
            <w:noProof/>
            <w:webHidden/>
          </w:rPr>
        </w:r>
        <w:r>
          <w:rPr>
            <w:noProof/>
            <w:webHidden/>
          </w:rPr>
          <w:fldChar w:fldCharType="separate"/>
        </w:r>
        <w:r>
          <w:rPr>
            <w:noProof/>
            <w:webHidden/>
          </w:rPr>
          <w:t>26</w:t>
        </w:r>
        <w:r>
          <w:rPr>
            <w:noProof/>
            <w:webHidden/>
          </w:rPr>
          <w:fldChar w:fldCharType="end"/>
        </w:r>
      </w:hyperlink>
    </w:p>
    <w:p w14:paraId="2617249A" w14:textId="666880B0"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698" w:history="1">
        <w:r w:rsidRPr="004310D1">
          <w:rPr>
            <w:rStyle w:val="Hyperlink"/>
            <w:noProof/>
          </w:rPr>
          <w:t>18.2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_Toc199919698 \h </w:instrText>
        </w:r>
        <w:r>
          <w:rPr>
            <w:noProof/>
            <w:webHidden/>
          </w:rPr>
        </w:r>
        <w:r>
          <w:rPr>
            <w:noProof/>
            <w:webHidden/>
          </w:rPr>
          <w:fldChar w:fldCharType="separate"/>
        </w:r>
        <w:r>
          <w:rPr>
            <w:noProof/>
            <w:webHidden/>
          </w:rPr>
          <w:t>26</w:t>
        </w:r>
        <w:r>
          <w:rPr>
            <w:noProof/>
            <w:webHidden/>
          </w:rPr>
          <w:fldChar w:fldCharType="end"/>
        </w:r>
      </w:hyperlink>
    </w:p>
    <w:p w14:paraId="60E3F56B" w14:textId="179277EC"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699" w:history="1">
        <w:r w:rsidRPr="004310D1">
          <w:rPr>
            <w:rStyle w:val="Hyperlink"/>
            <w:lang w:val="en-US" w:eastAsia="en-GB"/>
          </w:rPr>
          <w:t>SECTION 3</w:t>
        </w:r>
        <w:r>
          <w:rPr>
            <w:rFonts w:asciiTheme="minorHAnsi" w:eastAsiaTheme="minorEastAsia" w:hAnsiTheme="minorHAnsi" w:cstheme="minorBidi"/>
            <w:kern w:val="2"/>
            <w:sz w:val="24"/>
            <w:szCs w:val="24"/>
            <w:lang w:val="el-GR" w:eastAsia="el-GR"/>
            <w14:ligatures w14:val="standardContextual"/>
          </w:rPr>
          <w:tab/>
        </w:r>
        <w:r w:rsidRPr="004310D1">
          <w:rPr>
            <w:rStyle w:val="Hyperlink"/>
            <w:lang w:val="en-US" w:eastAsia="en-GB"/>
          </w:rPr>
          <w:t>GRANT ADMINISTRATION</w:t>
        </w:r>
        <w:r>
          <w:rPr>
            <w:webHidden/>
          </w:rPr>
          <w:tab/>
        </w:r>
        <w:r>
          <w:rPr>
            <w:webHidden/>
          </w:rPr>
          <w:fldChar w:fldCharType="begin"/>
        </w:r>
        <w:r>
          <w:rPr>
            <w:webHidden/>
          </w:rPr>
          <w:instrText xml:space="preserve"> PAGEREF _Toc199919699 \h </w:instrText>
        </w:r>
        <w:r>
          <w:rPr>
            <w:webHidden/>
          </w:rPr>
        </w:r>
        <w:r>
          <w:rPr>
            <w:webHidden/>
          </w:rPr>
          <w:fldChar w:fldCharType="separate"/>
        </w:r>
        <w:r>
          <w:rPr>
            <w:webHidden/>
          </w:rPr>
          <w:t>26</w:t>
        </w:r>
        <w:r>
          <w:rPr>
            <w:webHidden/>
          </w:rPr>
          <w:fldChar w:fldCharType="end"/>
        </w:r>
      </w:hyperlink>
    </w:p>
    <w:p w14:paraId="244B0308" w14:textId="4752B222"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00" w:history="1">
        <w:r w:rsidRPr="004310D1">
          <w:rPr>
            <w:rStyle w:val="Hyperlink"/>
            <w:noProof/>
            <w:lang w:val="en-US" w:eastAsia="en-GB"/>
          </w:rPr>
          <w:t>ARTICLE 19 — GENERAL INFORMATION OBLIGATIONS</w:t>
        </w:r>
        <w:r>
          <w:rPr>
            <w:noProof/>
            <w:webHidden/>
          </w:rPr>
          <w:tab/>
        </w:r>
        <w:r>
          <w:rPr>
            <w:noProof/>
            <w:webHidden/>
          </w:rPr>
          <w:fldChar w:fldCharType="begin"/>
        </w:r>
        <w:r>
          <w:rPr>
            <w:noProof/>
            <w:webHidden/>
          </w:rPr>
          <w:instrText xml:space="preserve"> PAGEREF _Toc199919700 \h </w:instrText>
        </w:r>
        <w:r>
          <w:rPr>
            <w:noProof/>
            <w:webHidden/>
          </w:rPr>
        </w:r>
        <w:r>
          <w:rPr>
            <w:noProof/>
            <w:webHidden/>
          </w:rPr>
          <w:fldChar w:fldCharType="separate"/>
        </w:r>
        <w:r>
          <w:rPr>
            <w:noProof/>
            <w:webHidden/>
          </w:rPr>
          <w:t>26</w:t>
        </w:r>
        <w:r>
          <w:rPr>
            <w:noProof/>
            <w:webHidden/>
          </w:rPr>
          <w:fldChar w:fldCharType="end"/>
        </w:r>
      </w:hyperlink>
    </w:p>
    <w:p w14:paraId="6CC018BA" w14:textId="29F7739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01" w:history="1">
        <w:r w:rsidRPr="004310D1">
          <w:rPr>
            <w:rStyle w:val="Hyperlink"/>
            <w:noProof/>
          </w:rPr>
          <w:t>19.1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Information requests</w:t>
        </w:r>
        <w:r>
          <w:rPr>
            <w:noProof/>
            <w:webHidden/>
          </w:rPr>
          <w:tab/>
        </w:r>
        <w:r>
          <w:rPr>
            <w:noProof/>
            <w:webHidden/>
          </w:rPr>
          <w:fldChar w:fldCharType="begin"/>
        </w:r>
        <w:r>
          <w:rPr>
            <w:noProof/>
            <w:webHidden/>
          </w:rPr>
          <w:instrText xml:space="preserve"> PAGEREF _Toc199919701 \h </w:instrText>
        </w:r>
        <w:r>
          <w:rPr>
            <w:noProof/>
            <w:webHidden/>
          </w:rPr>
        </w:r>
        <w:r>
          <w:rPr>
            <w:noProof/>
            <w:webHidden/>
          </w:rPr>
          <w:fldChar w:fldCharType="separate"/>
        </w:r>
        <w:r>
          <w:rPr>
            <w:noProof/>
            <w:webHidden/>
          </w:rPr>
          <w:t>26</w:t>
        </w:r>
        <w:r>
          <w:rPr>
            <w:noProof/>
            <w:webHidden/>
          </w:rPr>
          <w:fldChar w:fldCharType="end"/>
        </w:r>
      </w:hyperlink>
    </w:p>
    <w:p w14:paraId="20819B12" w14:textId="5911DCC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02" w:history="1">
        <w:r w:rsidRPr="004310D1">
          <w:rPr>
            <w:rStyle w:val="Hyperlink"/>
            <w:noProof/>
          </w:rPr>
          <w:t>19.2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Data updates in the Erasmus+ reporting and management tool</w:t>
        </w:r>
        <w:r>
          <w:rPr>
            <w:noProof/>
            <w:webHidden/>
          </w:rPr>
          <w:tab/>
        </w:r>
        <w:r>
          <w:rPr>
            <w:noProof/>
            <w:webHidden/>
          </w:rPr>
          <w:fldChar w:fldCharType="begin"/>
        </w:r>
        <w:r>
          <w:rPr>
            <w:noProof/>
            <w:webHidden/>
          </w:rPr>
          <w:instrText xml:space="preserve"> PAGEREF _Toc199919702 \h </w:instrText>
        </w:r>
        <w:r>
          <w:rPr>
            <w:noProof/>
            <w:webHidden/>
          </w:rPr>
        </w:r>
        <w:r>
          <w:rPr>
            <w:noProof/>
            <w:webHidden/>
          </w:rPr>
          <w:fldChar w:fldCharType="separate"/>
        </w:r>
        <w:r>
          <w:rPr>
            <w:noProof/>
            <w:webHidden/>
          </w:rPr>
          <w:t>27</w:t>
        </w:r>
        <w:r>
          <w:rPr>
            <w:noProof/>
            <w:webHidden/>
          </w:rPr>
          <w:fldChar w:fldCharType="end"/>
        </w:r>
      </w:hyperlink>
    </w:p>
    <w:p w14:paraId="2726D2FD" w14:textId="333569F9"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03" w:history="1">
        <w:r w:rsidRPr="004310D1">
          <w:rPr>
            <w:rStyle w:val="Hyperlink"/>
            <w:noProof/>
          </w:rPr>
          <w:t>19.3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 xml:space="preserve">Information </w:t>
        </w:r>
        <w:r w:rsidRPr="004310D1">
          <w:rPr>
            <w:rStyle w:val="Hyperlink"/>
            <w:bCs/>
            <w:noProof/>
          </w:rPr>
          <w:t>about events and circumstances which impact the action</w:t>
        </w:r>
        <w:r>
          <w:rPr>
            <w:noProof/>
            <w:webHidden/>
          </w:rPr>
          <w:tab/>
        </w:r>
        <w:r>
          <w:rPr>
            <w:noProof/>
            <w:webHidden/>
          </w:rPr>
          <w:fldChar w:fldCharType="begin"/>
        </w:r>
        <w:r>
          <w:rPr>
            <w:noProof/>
            <w:webHidden/>
          </w:rPr>
          <w:instrText xml:space="preserve"> PAGEREF _Toc199919703 \h </w:instrText>
        </w:r>
        <w:r>
          <w:rPr>
            <w:noProof/>
            <w:webHidden/>
          </w:rPr>
        </w:r>
        <w:r>
          <w:rPr>
            <w:noProof/>
            <w:webHidden/>
          </w:rPr>
          <w:fldChar w:fldCharType="separate"/>
        </w:r>
        <w:r>
          <w:rPr>
            <w:noProof/>
            <w:webHidden/>
          </w:rPr>
          <w:t>27</w:t>
        </w:r>
        <w:r>
          <w:rPr>
            <w:noProof/>
            <w:webHidden/>
          </w:rPr>
          <w:fldChar w:fldCharType="end"/>
        </w:r>
      </w:hyperlink>
    </w:p>
    <w:p w14:paraId="1778F866" w14:textId="1CBA489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04" w:history="1">
        <w:r w:rsidRPr="004310D1">
          <w:rPr>
            <w:rStyle w:val="Hyperlink"/>
            <w:noProof/>
          </w:rPr>
          <w:t>19.4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_Toc199919704 \h </w:instrText>
        </w:r>
        <w:r>
          <w:rPr>
            <w:noProof/>
            <w:webHidden/>
          </w:rPr>
        </w:r>
        <w:r>
          <w:rPr>
            <w:noProof/>
            <w:webHidden/>
          </w:rPr>
          <w:fldChar w:fldCharType="separate"/>
        </w:r>
        <w:r>
          <w:rPr>
            <w:noProof/>
            <w:webHidden/>
          </w:rPr>
          <w:t>27</w:t>
        </w:r>
        <w:r>
          <w:rPr>
            <w:noProof/>
            <w:webHidden/>
          </w:rPr>
          <w:fldChar w:fldCharType="end"/>
        </w:r>
      </w:hyperlink>
    </w:p>
    <w:p w14:paraId="16DE1548" w14:textId="27FE5103"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05" w:history="1">
        <w:r w:rsidRPr="004310D1">
          <w:rPr>
            <w:rStyle w:val="Hyperlink"/>
            <w:noProof/>
            <w:lang w:eastAsia="en-GB"/>
          </w:rPr>
          <w:t>ARTICLE 20 — RECORD-KEEPING</w:t>
        </w:r>
        <w:r>
          <w:rPr>
            <w:noProof/>
            <w:webHidden/>
          </w:rPr>
          <w:tab/>
        </w:r>
        <w:r>
          <w:rPr>
            <w:noProof/>
            <w:webHidden/>
          </w:rPr>
          <w:fldChar w:fldCharType="begin"/>
        </w:r>
        <w:r>
          <w:rPr>
            <w:noProof/>
            <w:webHidden/>
          </w:rPr>
          <w:instrText xml:space="preserve"> PAGEREF _Toc199919705 \h </w:instrText>
        </w:r>
        <w:r>
          <w:rPr>
            <w:noProof/>
            <w:webHidden/>
          </w:rPr>
        </w:r>
        <w:r>
          <w:rPr>
            <w:noProof/>
            <w:webHidden/>
          </w:rPr>
          <w:fldChar w:fldCharType="separate"/>
        </w:r>
        <w:r>
          <w:rPr>
            <w:noProof/>
            <w:webHidden/>
          </w:rPr>
          <w:t>27</w:t>
        </w:r>
        <w:r>
          <w:rPr>
            <w:noProof/>
            <w:webHidden/>
          </w:rPr>
          <w:fldChar w:fldCharType="end"/>
        </w:r>
      </w:hyperlink>
    </w:p>
    <w:p w14:paraId="60E335C8" w14:textId="43698701"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06" w:history="1">
        <w:r w:rsidRPr="004310D1">
          <w:rPr>
            <w:rStyle w:val="Hyperlink"/>
            <w:noProof/>
          </w:rPr>
          <w:t>2</w:t>
        </w:r>
        <w:r w:rsidRPr="004310D1">
          <w:rPr>
            <w:rStyle w:val="Hyperlink"/>
            <w:noProof/>
            <w:lang w:eastAsia="en-GB"/>
          </w:rPr>
          <w:t>0</w:t>
        </w:r>
        <w:r w:rsidRPr="004310D1">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Keeping records and supporting documents</w:t>
        </w:r>
        <w:r>
          <w:rPr>
            <w:noProof/>
            <w:webHidden/>
          </w:rPr>
          <w:tab/>
        </w:r>
        <w:r>
          <w:rPr>
            <w:noProof/>
            <w:webHidden/>
          </w:rPr>
          <w:fldChar w:fldCharType="begin"/>
        </w:r>
        <w:r>
          <w:rPr>
            <w:noProof/>
            <w:webHidden/>
          </w:rPr>
          <w:instrText xml:space="preserve"> PAGEREF _Toc199919706 \h </w:instrText>
        </w:r>
        <w:r>
          <w:rPr>
            <w:noProof/>
            <w:webHidden/>
          </w:rPr>
        </w:r>
        <w:r>
          <w:rPr>
            <w:noProof/>
            <w:webHidden/>
          </w:rPr>
          <w:fldChar w:fldCharType="separate"/>
        </w:r>
        <w:r>
          <w:rPr>
            <w:noProof/>
            <w:webHidden/>
          </w:rPr>
          <w:t>27</w:t>
        </w:r>
        <w:r>
          <w:rPr>
            <w:noProof/>
            <w:webHidden/>
          </w:rPr>
          <w:fldChar w:fldCharType="end"/>
        </w:r>
      </w:hyperlink>
    </w:p>
    <w:p w14:paraId="07933691" w14:textId="42EA5AF4"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07" w:history="1">
        <w:r w:rsidRPr="004310D1">
          <w:rPr>
            <w:rStyle w:val="Hyperlink"/>
            <w:noProof/>
          </w:rPr>
          <w:t>2</w:t>
        </w:r>
        <w:r w:rsidRPr="004310D1">
          <w:rPr>
            <w:rStyle w:val="Hyperlink"/>
            <w:noProof/>
            <w:lang w:eastAsia="en-GB"/>
          </w:rPr>
          <w:t>0</w:t>
        </w:r>
        <w:r w:rsidRPr="004310D1">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_Toc199919707 \h </w:instrText>
        </w:r>
        <w:r>
          <w:rPr>
            <w:noProof/>
            <w:webHidden/>
          </w:rPr>
        </w:r>
        <w:r>
          <w:rPr>
            <w:noProof/>
            <w:webHidden/>
          </w:rPr>
          <w:fldChar w:fldCharType="separate"/>
        </w:r>
        <w:r>
          <w:rPr>
            <w:noProof/>
            <w:webHidden/>
          </w:rPr>
          <w:t>28</w:t>
        </w:r>
        <w:r>
          <w:rPr>
            <w:noProof/>
            <w:webHidden/>
          </w:rPr>
          <w:fldChar w:fldCharType="end"/>
        </w:r>
      </w:hyperlink>
    </w:p>
    <w:p w14:paraId="35A10449" w14:textId="368C1C8A"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08" w:history="1">
        <w:r w:rsidRPr="004310D1">
          <w:rPr>
            <w:rStyle w:val="Hyperlink"/>
            <w:noProof/>
            <w:lang w:eastAsia="en-GB"/>
          </w:rPr>
          <w:t>ARTICLE 21 — REPORTING</w:t>
        </w:r>
        <w:r>
          <w:rPr>
            <w:noProof/>
            <w:webHidden/>
          </w:rPr>
          <w:tab/>
        </w:r>
        <w:r>
          <w:rPr>
            <w:noProof/>
            <w:webHidden/>
          </w:rPr>
          <w:fldChar w:fldCharType="begin"/>
        </w:r>
        <w:r>
          <w:rPr>
            <w:noProof/>
            <w:webHidden/>
          </w:rPr>
          <w:instrText xml:space="preserve"> PAGEREF _Toc199919708 \h </w:instrText>
        </w:r>
        <w:r>
          <w:rPr>
            <w:noProof/>
            <w:webHidden/>
          </w:rPr>
        </w:r>
        <w:r>
          <w:rPr>
            <w:noProof/>
            <w:webHidden/>
          </w:rPr>
          <w:fldChar w:fldCharType="separate"/>
        </w:r>
        <w:r>
          <w:rPr>
            <w:noProof/>
            <w:webHidden/>
          </w:rPr>
          <w:t>28</w:t>
        </w:r>
        <w:r>
          <w:rPr>
            <w:noProof/>
            <w:webHidden/>
          </w:rPr>
          <w:fldChar w:fldCharType="end"/>
        </w:r>
      </w:hyperlink>
    </w:p>
    <w:p w14:paraId="7D2E336A" w14:textId="355B4FC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09" w:history="1">
        <w:r w:rsidRPr="004310D1">
          <w:rPr>
            <w:rStyle w:val="Hyperlink"/>
            <w:noProof/>
          </w:rPr>
          <w:t>2</w:t>
        </w:r>
        <w:r w:rsidRPr="004310D1">
          <w:rPr>
            <w:rStyle w:val="Hyperlink"/>
            <w:noProof/>
            <w:lang w:eastAsia="en-GB"/>
          </w:rPr>
          <w:t>1</w:t>
        </w:r>
        <w:r w:rsidRPr="004310D1">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Continuous reporting</w:t>
        </w:r>
        <w:r>
          <w:rPr>
            <w:noProof/>
            <w:webHidden/>
          </w:rPr>
          <w:tab/>
        </w:r>
        <w:r>
          <w:rPr>
            <w:noProof/>
            <w:webHidden/>
          </w:rPr>
          <w:fldChar w:fldCharType="begin"/>
        </w:r>
        <w:r>
          <w:rPr>
            <w:noProof/>
            <w:webHidden/>
          </w:rPr>
          <w:instrText xml:space="preserve"> PAGEREF _Toc199919709 \h </w:instrText>
        </w:r>
        <w:r>
          <w:rPr>
            <w:noProof/>
            <w:webHidden/>
          </w:rPr>
        </w:r>
        <w:r>
          <w:rPr>
            <w:noProof/>
            <w:webHidden/>
          </w:rPr>
          <w:fldChar w:fldCharType="separate"/>
        </w:r>
        <w:r>
          <w:rPr>
            <w:noProof/>
            <w:webHidden/>
          </w:rPr>
          <w:t>28</w:t>
        </w:r>
        <w:r>
          <w:rPr>
            <w:noProof/>
            <w:webHidden/>
          </w:rPr>
          <w:fldChar w:fldCharType="end"/>
        </w:r>
      </w:hyperlink>
    </w:p>
    <w:p w14:paraId="707773F9" w14:textId="48BD08B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0" w:history="1">
        <w:r w:rsidRPr="004310D1">
          <w:rPr>
            <w:rStyle w:val="Hyperlink"/>
            <w:noProof/>
          </w:rPr>
          <w:t>2</w:t>
        </w:r>
        <w:r w:rsidRPr="004310D1">
          <w:rPr>
            <w:rStyle w:val="Hyperlink"/>
            <w:noProof/>
            <w:lang w:eastAsia="en-GB"/>
          </w:rPr>
          <w:t>1</w:t>
        </w:r>
        <w:r w:rsidRPr="004310D1">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Periodic reporting</w:t>
        </w:r>
        <w:r>
          <w:rPr>
            <w:noProof/>
            <w:webHidden/>
          </w:rPr>
          <w:tab/>
        </w:r>
        <w:r>
          <w:rPr>
            <w:noProof/>
            <w:webHidden/>
          </w:rPr>
          <w:fldChar w:fldCharType="begin"/>
        </w:r>
        <w:r>
          <w:rPr>
            <w:noProof/>
            <w:webHidden/>
          </w:rPr>
          <w:instrText xml:space="preserve"> PAGEREF _Toc199919710 \h </w:instrText>
        </w:r>
        <w:r>
          <w:rPr>
            <w:noProof/>
            <w:webHidden/>
          </w:rPr>
        </w:r>
        <w:r>
          <w:rPr>
            <w:noProof/>
            <w:webHidden/>
          </w:rPr>
          <w:fldChar w:fldCharType="separate"/>
        </w:r>
        <w:r>
          <w:rPr>
            <w:noProof/>
            <w:webHidden/>
          </w:rPr>
          <w:t>28</w:t>
        </w:r>
        <w:r>
          <w:rPr>
            <w:noProof/>
            <w:webHidden/>
          </w:rPr>
          <w:fldChar w:fldCharType="end"/>
        </w:r>
      </w:hyperlink>
    </w:p>
    <w:p w14:paraId="31A90B13" w14:textId="7FBE60A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1" w:history="1">
        <w:r w:rsidRPr="004310D1">
          <w:rPr>
            <w:rStyle w:val="Hyperlink"/>
            <w:noProof/>
          </w:rPr>
          <w:t>2</w:t>
        </w:r>
        <w:r w:rsidRPr="004310D1">
          <w:rPr>
            <w:rStyle w:val="Hyperlink"/>
            <w:noProof/>
            <w:lang w:eastAsia="en-GB"/>
          </w:rPr>
          <w:t>1</w:t>
        </w:r>
        <w:r w:rsidRPr="004310D1">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Currency for financial statements and conversion into euros</w:t>
        </w:r>
        <w:r>
          <w:rPr>
            <w:noProof/>
            <w:webHidden/>
          </w:rPr>
          <w:tab/>
        </w:r>
        <w:r>
          <w:rPr>
            <w:noProof/>
            <w:webHidden/>
          </w:rPr>
          <w:fldChar w:fldCharType="begin"/>
        </w:r>
        <w:r>
          <w:rPr>
            <w:noProof/>
            <w:webHidden/>
          </w:rPr>
          <w:instrText xml:space="preserve"> PAGEREF _Toc199919711 \h </w:instrText>
        </w:r>
        <w:r>
          <w:rPr>
            <w:noProof/>
            <w:webHidden/>
          </w:rPr>
        </w:r>
        <w:r>
          <w:rPr>
            <w:noProof/>
            <w:webHidden/>
          </w:rPr>
          <w:fldChar w:fldCharType="separate"/>
        </w:r>
        <w:r>
          <w:rPr>
            <w:noProof/>
            <w:webHidden/>
          </w:rPr>
          <w:t>29</w:t>
        </w:r>
        <w:r>
          <w:rPr>
            <w:noProof/>
            <w:webHidden/>
          </w:rPr>
          <w:fldChar w:fldCharType="end"/>
        </w:r>
      </w:hyperlink>
    </w:p>
    <w:p w14:paraId="3D1A95DE" w14:textId="4F60401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2" w:history="1">
        <w:r w:rsidRPr="004310D1">
          <w:rPr>
            <w:rStyle w:val="Hyperlink"/>
            <w:noProof/>
          </w:rPr>
          <w:t>2</w:t>
        </w:r>
        <w:r w:rsidRPr="004310D1">
          <w:rPr>
            <w:rStyle w:val="Hyperlink"/>
            <w:noProof/>
            <w:lang w:eastAsia="en-GB"/>
          </w:rPr>
          <w:t>1</w:t>
        </w:r>
        <w:r w:rsidRPr="004310D1">
          <w:rPr>
            <w:rStyle w:val="Hyperlink"/>
            <w:noProof/>
          </w:rPr>
          <w:t>.4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Reporting language</w:t>
        </w:r>
        <w:r>
          <w:rPr>
            <w:noProof/>
            <w:webHidden/>
          </w:rPr>
          <w:tab/>
        </w:r>
        <w:r>
          <w:rPr>
            <w:noProof/>
            <w:webHidden/>
          </w:rPr>
          <w:fldChar w:fldCharType="begin"/>
        </w:r>
        <w:r>
          <w:rPr>
            <w:noProof/>
            <w:webHidden/>
          </w:rPr>
          <w:instrText xml:space="preserve"> PAGEREF _Toc199919712 \h </w:instrText>
        </w:r>
        <w:r>
          <w:rPr>
            <w:noProof/>
            <w:webHidden/>
          </w:rPr>
        </w:r>
        <w:r>
          <w:rPr>
            <w:noProof/>
            <w:webHidden/>
          </w:rPr>
          <w:fldChar w:fldCharType="separate"/>
        </w:r>
        <w:r>
          <w:rPr>
            <w:noProof/>
            <w:webHidden/>
          </w:rPr>
          <w:t>29</w:t>
        </w:r>
        <w:r>
          <w:rPr>
            <w:noProof/>
            <w:webHidden/>
          </w:rPr>
          <w:fldChar w:fldCharType="end"/>
        </w:r>
      </w:hyperlink>
    </w:p>
    <w:p w14:paraId="3FF447CE" w14:textId="16A1BD7C"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3" w:history="1">
        <w:r w:rsidRPr="004310D1">
          <w:rPr>
            <w:rStyle w:val="Hyperlink"/>
            <w:noProof/>
          </w:rPr>
          <w:t>2</w:t>
        </w:r>
        <w:r w:rsidRPr="004310D1">
          <w:rPr>
            <w:rStyle w:val="Hyperlink"/>
            <w:noProof/>
            <w:lang w:eastAsia="en-GB"/>
          </w:rPr>
          <w:t>1</w:t>
        </w:r>
        <w:r w:rsidRPr="004310D1">
          <w:rPr>
            <w:rStyle w:val="Hyperlink"/>
            <w:noProof/>
          </w:rPr>
          <w:t>.5</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_Toc199919713 \h </w:instrText>
        </w:r>
        <w:r>
          <w:rPr>
            <w:noProof/>
            <w:webHidden/>
          </w:rPr>
        </w:r>
        <w:r>
          <w:rPr>
            <w:noProof/>
            <w:webHidden/>
          </w:rPr>
          <w:fldChar w:fldCharType="separate"/>
        </w:r>
        <w:r>
          <w:rPr>
            <w:noProof/>
            <w:webHidden/>
          </w:rPr>
          <w:t>29</w:t>
        </w:r>
        <w:r>
          <w:rPr>
            <w:noProof/>
            <w:webHidden/>
          </w:rPr>
          <w:fldChar w:fldCharType="end"/>
        </w:r>
      </w:hyperlink>
    </w:p>
    <w:p w14:paraId="197381BB" w14:textId="4BFEE2D1"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14" w:history="1">
        <w:r w:rsidRPr="004310D1">
          <w:rPr>
            <w:rStyle w:val="Hyperlink"/>
            <w:noProof/>
            <w:lang w:eastAsia="en-GB"/>
          </w:rPr>
          <w:t>ARTICLE 22 — PAYMENTS AND RECOVERIES — CALCULATION OF AMOUNTS DUE</w:t>
        </w:r>
        <w:r>
          <w:rPr>
            <w:noProof/>
            <w:webHidden/>
          </w:rPr>
          <w:tab/>
        </w:r>
        <w:r>
          <w:rPr>
            <w:noProof/>
            <w:webHidden/>
          </w:rPr>
          <w:fldChar w:fldCharType="begin"/>
        </w:r>
        <w:r>
          <w:rPr>
            <w:noProof/>
            <w:webHidden/>
          </w:rPr>
          <w:instrText xml:space="preserve"> PAGEREF _Toc199919714 \h </w:instrText>
        </w:r>
        <w:r>
          <w:rPr>
            <w:noProof/>
            <w:webHidden/>
          </w:rPr>
        </w:r>
        <w:r>
          <w:rPr>
            <w:noProof/>
            <w:webHidden/>
          </w:rPr>
          <w:fldChar w:fldCharType="separate"/>
        </w:r>
        <w:r>
          <w:rPr>
            <w:noProof/>
            <w:webHidden/>
          </w:rPr>
          <w:t>30</w:t>
        </w:r>
        <w:r>
          <w:rPr>
            <w:noProof/>
            <w:webHidden/>
          </w:rPr>
          <w:fldChar w:fldCharType="end"/>
        </w:r>
      </w:hyperlink>
    </w:p>
    <w:p w14:paraId="7F4498E1" w14:textId="0FD36F51"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5" w:history="1">
        <w:r w:rsidRPr="004310D1">
          <w:rPr>
            <w:rStyle w:val="Hyperlink"/>
            <w:noProof/>
          </w:rPr>
          <w:t>2</w:t>
        </w:r>
        <w:r w:rsidRPr="004310D1">
          <w:rPr>
            <w:rStyle w:val="Hyperlink"/>
            <w:noProof/>
            <w:lang w:eastAsia="en-GB"/>
          </w:rPr>
          <w:t>2</w:t>
        </w:r>
        <w:r w:rsidRPr="004310D1">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Payments and payment arrangements</w:t>
        </w:r>
        <w:r>
          <w:rPr>
            <w:noProof/>
            <w:webHidden/>
          </w:rPr>
          <w:tab/>
        </w:r>
        <w:r>
          <w:rPr>
            <w:noProof/>
            <w:webHidden/>
          </w:rPr>
          <w:fldChar w:fldCharType="begin"/>
        </w:r>
        <w:r>
          <w:rPr>
            <w:noProof/>
            <w:webHidden/>
          </w:rPr>
          <w:instrText xml:space="preserve"> PAGEREF _Toc199919715 \h </w:instrText>
        </w:r>
        <w:r>
          <w:rPr>
            <w:noProof/>
            <w:webHidden/>
          </w:rPr>
        </w:r>
        <w:r>
          <w:rPr>
            <w:noProof/>
            <w:webHidden/>
          </w:rPr>
          <w:fldChar w:fldCharType="separate"/>
        </w:r>
        <w:r>
          <w:rPr>
            <w:noProof/>
            <w:webHidden/>
          </w:rPr>
          <w:t>30</w:t>
        </w:r>
        <w:r>
          <w:rPr>
            <w:noProof/>
            <w:webHidden/>
          </w:rPr>
          <w:fldChar w:fldCharType="end"/>
        </w:r>
      </w:hyperlink>
    </w:p>
    <w:p w14:paraId="05A9E78D" w14:textId="15B1E6F1"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6" w:history="1">
        <w:r w:rsidRPr="004310D1">
          <w:rPr>
            <w:rStyle w:val="Hyperlink"/>
            <w:noProof/>
          </w:rPr>
          <w:t>2</w:t>
        </w:r>
        <w:r w:rsidRPr="004310D1">
          <w:rPr>
            <w:rStyle w:val="Hyperlink"/>
            <w:noProof/>
            <w:lang w:eastAsia="en-GB"/>
          </w:rPr>
          <w:t>2</w:t>
        </w:r>
        <w:r w:rsidRPr="004310D1">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Recoveries</w:t>
        </w:r>
        <w:r>
          <w:rPr>
            <w:noProof/>
            <w:webHidden/>
          </w:rPr>
          <w:tab/>
        </w:r>
        <w:r>
          <w:rPr>
            <w:noProof/>
            <w:webHidden/>
          </w:rPr>
          <w:fldChar w:fldCharType="begin"/>
        </w:r>
        <w:r>
          <w:rPr>
            <w:noProof/>
            <w:webHidden/>
          </w:rPr>
          <w:instrText xml:space="preserve"> PAGEREF _Toc199919716 \h </w:instrText>
        </w:r>
        <w:r>
          <w:rPr>
            <w:noProof/>
            <w:webHidden/>
          </w:rPr>
        </w:r>
        <w:r>
          <w:rPr>
            <w:noProof/>
            <w:webHidden/>
          </w:rPr>
          <w:fldChar w:fldCharType="separate"/>
        </w:r>
        <w:r>
          <w:rPr>
            <w:noProof/>
            <w:webHidden/>
          </w:rPr>
          <w:t>30</w:t>
        </w:r>
        <w:r>
          <w:rPr>
            <w:noProof/>
            <w:webHidden/>
          </w:rPr>
          <w:fldChar w:fldCharType="end"/>
        </w:r>
      </w:hyperlink>
    </w:p>
    <w:p w14:paraId="6224D0C8" w14:textId="703764A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7" w:history="1">
        <w:r w:rsidRPr="004310D1">
          <w:rPr>
            <w:rStyle w:val="Hyperlink"/>
            <w:noProof/>
          </w:rPr>
          <w:t>2</w:t>
        </w:r>
        <w:r w:rsidRPr="004310D1">
          <w:rPr>
            <w:rStyle w:val="Hyperlink"/>
            <w:noProof/>
            <w:lang w:eastAsia="en-GB"/>
          </w:rPr>
          <w:t>2</w:t>
        </w:r>
        <w:r w:rsidRPr="004310D1">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Amounts due</w:t>
        </w:r>
        <w:r>
          <w:rPr>
            <w:noProof/>
            <w:webHidden/>
          </w:rPr>
          <w:tab/>
        </w:r>
        <w:r>
          <w:rPr>
            <w:noProof/>
            <w:webHidden/>
          </w:rPr>
          <w:fldChar w:fldCharType="begin"/>
        </w:r>
        <w:r>
          <w:rPr>
            <w:noProof/>
            <w:webHidden/>
          </w:rPr>
          <w:instrText xml:space="preserve"> PAGEREF _Toc199919717 \h </w:instrText>
        </w:r>
        <w:r>
          <w:rPr>
            <w:noProof/>
            <w:webHidden/>
          </w:rPr>
        </w:r>
        <w:r>
          <w:rPr>
            <w:noProof/>
            <w:webHidden/>
          </w:rPr>
          <w:fldChar w:fldCharType="separate"/>
        </w:r>
        <w:r>
          <w:rPr>
            <w:noProof/>
            <w:webHidden/>
          </w:rPr>
          <w:t>30</w:t>
        </w:r>
        <w:r>
          <w:rPr>
            <w:noProof/>
            <w:webHidden/>
          </w:rPr>
          <w:fldChar w:fldCharType="end"/>
        </w:r>
      </w:hyperlink>
    </w:p>
    <w:p w14:paraId="396A6A37" w14:textId="01AAB50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8" w:history="1">
        <w:r w:rsidRPr="004310D1">
          <w:rPr>
            <w:rStyle w:val="Hyperlink"/>
            <w:noProof/>
          </w:rPr>
          <w:t>2</w:t>
        </w:r>
        <w:r w:rsidRPr="004310D1">
          <w:rPr>
            <w:rStyle w:val="Hyperlink"/>
            <w:noProof/>
            <w:lang w:eastAsia="en-GB"/>
          </w:rPr>
          <w:t>2</w:t>
        </w:r>
        <w:r w:rsidRPr="004310D1">
          <w:rPr>
            <w:rStyle w:val="Hyperlink"/>
            <w:noProof/>
          </w:rPr>
          <w:t>.4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Enforced recovery</w:t>
        </w:r>
        <w:r>
          <w:rPr>
            <w:noProof/>
            <w:webHidden/>
          </w:rPr>
          <w:tab/>
        </w:r>
        <w:r>
          <w:rPr>
            <w:noProof/>
            <w:webHidden/>
          </w:rPr>
          <w:fldChar w:fldCharType="begin"/>
        </w:r>
        <w:r>
          <w:rPr>
            <w:noProof/>
            <w:webHidden/>
          </w:rPr>
          <w:instrText xml:space="preserve"> PAGEREF _Toc199919718 \h </w:instrText>
        </w:r>
        <w:r>
          <w:rPr>
            <w:noProof/>
            <w:webHidden/>
          </w:rPr>
        </w:r>
        <w:r>
          <w:rPr>
            <w:noProof/>
            <w:webHidden/>
          </w:rPr>
          <w:fldChar w:fldCharType="separate"/>
        </w:r>
        <w:r>
          <w:rPr>
            <w:noProof/>
            <w:webHidden/>
          </w:rPr>
          <w:t>34</w:t>
        </w:r>
        <w:r>
          <w:rPr>
            <w:noProof/>
            <w:webHidden/>
          </w:rPr>
          <w:fldChar w:fldCharType="end"/>
        </w:r>
      </w:hyperlink>
    </w:p>
    <w:p w14:paraId="4279867D" w14:textId="2090BAB0"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19" w:history="1">
        <w:r w:rsidRPr="004310D1">
          <w:rPr>
            <w:rStyle w:val="Hyperlink"/>
            <w:noProof/>
          </w:rPr>
          <w:t>2</w:t>
        </w:r>
        <w:r w:rsidRPr="004310D1">
          <w:rPr>
            <w:rStyle w:val="Hyperlink"/>
            <w:noProof/>
            <w:lang w:eastAsia="en-GB"/>
          </w:rPr>
          <w:t>2</w:t>
        </w:r>
        <w:r w:rsidRPr="004310D1">
          <w:rPr>
            <w:rStyle w:val="Hyperlink"/>
            <w:noProof/>
          </w:rPr>
          <w:t>.5</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_Toc199919719 \h </w:instrText>
        </w:r>
        <w:r>
          <w:rPr>
            <w:noProof/>
            <w:webHidden/>
          </w:rPr>
        </w:r>
        <w:r>
          <w:rPr>
            <w:noProof/>
            <w:webHidden/>
          </w:rPr>
          <w:fldChar w:fldCharType="separate"/>
        </w:r>
        <w:r>
          <w:rPr>
            <w:noProof/>
            <w:webHidden/>
          </w:rPr>
          <w:t>35</w:t>
        </w:r>
        <w:r>
          <w:rPr>
            <w:noProof/>
            <w:webHidden/>
          </w:rPr>
          <w:fldChar w:fldCharType="end"/>
        </w:r>
      </w:hyperlink>
    </w:p>
    <w:p w14:paraId="4B294054" w14:textId="16C65B72"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20" w:history="1">
        <w:r w:rsidRPr="004310D1">
          <w:rPr>
            <w:rStyle w:val="Hyperlink"/>
            <w:noProof/>
            <w:lang w:eastAsia="en-GB"/>
          </w:rPr>
          <w:t>ARTICLE 23 — GUARANTEES</w:t>
        </w:r>
        <w:r>
          <w:rPr>
            <w:noProof/>
            <w:webHidden/>
          </w:rPr>
          <w:tab/>
        </w:r>
        <w:r>
          <w:rPr>
            <w:noProof/>
            <w:webHidden/>
          </w:rPr>
          <w:fldChar w:fldCharType="begin"/>
        </w:r>
        <w:r>
          <w:rPr>
            <w:noProof/>
            <w:webHidden/>
          </w:rPr>
          <w:instrText xml:space="preserve"> PAGEREF _Toc199919720 \h </w:instrText>
        </w:r>
        <w:r>
          <w:rPr>
            <w:noProof/>
            <w:webHidden/>
          </w:rPr>
        </w:r>
        <w:r>
          <w:rPr>
            <w:noProof/>
            <w:webHidden/>
          </w:rPr>
          <w:fldChar w:fldCharType="separate"/>
        </w:r>
        <w:r>
          <w:rPr>
            <w:noProof/>
            <w:webHidden/>
          </w:rPr>
          <w:t>35</w:t>
        </w:r>
        <w:r>
          <w:rPr>
            <w:noProof/>
            <w:webHidden/>
          </w:rPr>
          <w:fldChar w:fldCharType="end"/>
        </w:r>
      </w:hyperlink>
    </w:p>
    <w:p w14:paraId="0895A4F8" w14:textId="361C3455"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21" w:history="1">
        <w:r w:rsidRPr="004310D1">
          <w:rPr>
            <w:rStyle w:val="Hyperlink"/>
            <w:noProof/>
          </w:rPr>
          <w:t>23.1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Pre-financing guarantee</w:t>
        </w:r>
        <w:r>
          <w:rPr>
            <w:noProof/>
            <w:webHidden/>
          </w:rPr>
          <w:tab/>
        </w:r>
        <w:r>
          <w:rPr>
            <w:noProof/>
            <w:webHidden/>
          </w:rPr>
          <w:fldChar w:fldCharType="begin"/>
        </w:r>
        <w:r>
          <w:rPr>
            <w:noProof/>
            <w:webHidden/>
          </w:rPr>
          <w:instrText xml:space="preserve"> PAGEREF _Toc199919721 \h </w:instrText>
        </w:r>
        <w:r>
          <w:rPr>
            <w:noProof/>
            <w:webHidden/>
          </w:rPr>
        </w:r>
        <w:r>
          <w:rPr>
            <w:noProof/>
            <w:webHidden/>
          </w:rPr>
          <w:fldChar w:fldCharType="separate"/>
        </w:r>
        <w:r>
          <w:rPr>
            <w:noProof/>
            <w:webHidden/>
          </w:rPr>
          <w:t>35</w:t>
        </w:r>
        <w:r>
          <w:rPr>
            <w:noProof/>
            <w:webHidden/>
          </w:rPr>
          <w:fldChar w:fldCharType="end"/>
        </w:r>
      </w:hyperlink>
    </w:p>
    <w:p w14:paraId="6FE67863" w14:textId="68B4F18B"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22" w:history="1">
        <w:r w:rsidRPr="004310D1">
          <w:rPr>
            <w:rStyle w:val="Hyperlink"/>
            <w:noProof/>
          </w:rPr>
          <w:t>23.2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_Toc199919722 \h </w:instrText>
        </w:r>
        <w:r>
          <w:rPr>
            <w:noProof/>
            <w:webHidden/>
          </w:rPr>
        </w:r>
        <w:r>
          <w:rPr>
            <w:noProof/>
            <w:webHidden/>
          </w:rPr>
          <w:fldChar w:fldCharType="separate"/>
        </w:r>
        <w:r>
          <w:rPr>
            <w:noProof/>
            <w:webHidden/>
          </w:rPr>
          <w:t>36</w:t>
        </w:r>
        <w:r>
          <w:rPr>
            <w:noProof/>
            <w:webHidden/>
          </w:rPr>
          <w:fldChar w:fldCharType="end"/>
        </w:r>
      </w:hyperlink>
    </w:p>
    <w:p w14:paraId="77A553F0" w14:textId="577F16E3"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23" w:history="1">
        <w:r w:rsidRPr="004310D1">
          <w:rPr>
            <w:rStyle w:val="Hyperlink"/>
            <w:noProof/>
            <w:lang w:eastAsia="en-GB"/>
          </w:rPr>
          <w:t>ARTICLE 24 — CERTIFICATES</w:t>
        </w:r>
        <w:r>
          <w:rPr>
            <w:noProof/>
            <w:webHidden/>
          </w:rPr>
          <w:tab/>
        </w:r>
        <w:r>
          <w:rPr>
            <w:noProof/>
            <w:webHidden/>
          </w:rPr>
          <w:fldChar w:fldCharType="begin"/>
        </w:r>
        <w:r>
          <w:rPr>
            <w:noProof/>
            <w:webHidden/>
          </w:rPr>
          <w:instrText xml:space="preserve"> PAGEREF _Toc199919723 \h </w:instrText>
        </w:r>
        <w:r>
          <w:rPr>
            <w:noProof/>
            <w:webHidden/>
          </w:rPr>
        </w:r>
        <w:r>
          <w:rPr>
            <w:noProof/>
            <w:webHidden/>
          </w:rPr>
          <w:fldChar w:fldCharType="separate"/>
        </w:r>
        <w:r>
          <w:rPr>
            <w:noProof/>
            <w:webHidden/>
          </w:rPr>
          <w:t>36</w:t>
        </w:r>
        <w:r>
          <w:rPr>
            <w:noProof/>
            <w:webHidden/>
          </w:rPr>
          <w:fldChar w:fldCharType="end"/>
        </w:r>
      </w:hyperlink>
    </w:p>
    <w:p w14:paraId="1C9226A2" w14:textId="520C70A5"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24" w:history="1">
        <w:r w:rsidRPr="004310D1">
          <w:rPr>
            <w:rStyle w:val="Hyperlink"/>
            <w:noProof/>
          </w:rPr>
          <w:t>ARTICLE 25 — CHECKS, REVIEWS, AUDITS AND INVESTIGATIONS — EXTENSION OF FINDINGS</w:t>
        </w:r>
        <w:r>
          <w:rPr>
            <w:noProof/>
            <w:webHidden/>
          </w:rPr>
          <w:tab/>
        </w:r>
        <w:r>
          <w:rPr>
            <w:noProof/>
            <w:webHidden/>
          </w:rPr>
          <w:fldChar w:fldCharType="begin"/>
        </w:r>
        <w:r>
          <w:rPr>
            <w:noProof/>
            <w:webHidden/>
          </w:rPr>
          <w:instrText xml:space="preserve"> PAGEREF _Toc199919724 \h </w:instrText>
        </w:r>
        <w:r>
          <w:rPr>
            <w:noProof/>
            <w:webHidden/>
          </w:rPr>
        </w:r>
        <w:r>
          <w:rPr>
            <w:noProof/>
            <w:webHidden/>
          </w:rPr>
          <w:fldChar w:fldCharType="separate"/>
        </w:r>
        <w:r>
          <w:rPr>
            <w:noProof/>
            <w:webHidden/>
          </w:rPr>
          <w:t>36</w:t>
        </w:r>
        <w:r>
          <w:rPr>
            <w:noProof/>
            <w:webHidden/>
          </w:rPr>
          <w:fldChar w:fldCharType="end"/>
        </w:r>
      </w:hyperlink>
    </w:p>
    <w:p w14:paraId="2DE0E5DA" w14:textId="6516BACE"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25" w:history="1">
        <w:r w:rsidRPr="004310D1">
          <w:rPr>
            <w:rStyle w:val="Hyperlink"/>
            <w:noProof/>
          </w:rPr>
          <w:t>25.1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Granting authority checks, reviews and audits</w:t>
        </w:r>
        <w:r>
          <w:rPr>
            <w:noProof/>
            <w:webHidden/>
          </w:rPr>
          <w:tab/>
        </w:r>
        <w:r>
          <w:rPr>
            <w:noProof/>
            <w:webHidden/>
          </w:rPr>
          <w:fldChar w:fldCharType="begin"/>
        </w:r>
        <w:r>
          <w:rPr>
            <w:noProof/>
            <w:webHidden/>
          </w:rPr>
          <w:instrText xml:space="preserve"> PAGEREF _Toc199919725 \h </w:instrText>
        </w:r>
        <w:r>
          <w:rPr>
            <w:noProof/>
            <w:webHidden/>
          </w:rPr>
        </w:r>
        <w:r>
          <w:rPr>
            <w:noProof/>
            <w:webHidden/>
          </w:rPr>
          <w:fldChar w:fldCharType="separate"/>
        </w:r>
        <w:r>
          <w:rPr>
            <w:noProof/>
            <w:webHidden/>
          </w:rPr>
          <w:t>36</w:t>
        </w:r>
        <w:r>
          <w:rPr>
            <w:noProof/>
            <w:webHidden/>
          </w:rPr>
          <w:fldChar w:fldCharType="end"/>
        </w:r>
      </w:hyperlink>
    </w:p>
    <w:p w14:paraId="27DE9D3C" w14:textId="4E7CC01E"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26" w:history="1">
        <w:r w:rsidRPr="004310D1">
          <w:rPr>
            <w:rStyle w:val="Hyperlink"/>
            <w:noProof/>
          </w:rPr>
          <w:t>25.2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European Commission checks, reviews and audits in grants of other granting authorities</w:t>
        </w:r>
        <w:r>
          <w:rPr>
            <w:noProof/>
            <w:webHidden/>
          </w:rPr>
          <w:tab/>
        </w:r>
        <w:r>
          <w:rPr>
            <w:noProof/>
            <w:webHidden/>
          </w:rPr>
          <w:fldChar w:fldCharType="begin"/>
        </w:r>
        <w:r>
          <w:rPr>
            <w:noProof/>
            <w:webHidden/>
          </w:rPr>
          <w:instrText xml:space="preserve"> PAGEREF _Toc199919726 \h </w:instrText>
        </w:r>
        <w:r>
          <w:rPr>
            <w:noProof/>
            <w:webHidden/>
          </w:rPr>
        </w:r>
        <w:r>
          <w:rPr>
            <w:noProof/>
            <w:webHidden/>
          </w:rPr>
          <w:fldChar w:fldCharType="separate"/>
        </w:r>
        <w:r>
          <w:rPr>
            <w:noProof/>
            <w:webHidden/>
          </w:rPr>
          <w:t>37</w:t>
        </w:r>
        <w:r>
          <w:rPr>
            <w:noProof/>
            <w:webHidden/>
          </w:rPr>
          <w:fldChar w:fldCharType="end"/>
        </w:r>
      </w:hyperlink>
    </w:p>
    <w:p w14:paraId="2242D3C0" w14:textId="05BAD740"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27" w:history="1">
        <w:r w:rsidRPr="004310D1">
          <w:rPr>
            <w:rStyle w:val="Hyperlink"/>
            <w:noProof/>
          </w:rPr>
          <w:t>25.3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Access to records for assessing simplified forms of funding</w:t>
        </w:r>
        <w:r>
          <w:rPr>
            <w:noProof/>
            <w:webHidden/>
          </w:rPr>
          <w:tab/>
        </w:r>
        <w:r>
          <w:rPr>
            <w:noProof/>
            <w:webHidden/>
          </w:rPr>
          <w:fldChar w:fldCharType="begin"/>
        </w:r>
        <w:r>
          <w:rPr>
            <w:noProof/>
            <w:webHidden/>
          </w:rPr>
          <w:instrText xml:space="preserve"> PAGEREF _Toc199919727 \h </w:instrText>
        </w:r>
        <w:r>
          <w:rPr>
            <w:noProof/>
            <w:webHidden/>
          </w:rPr>
        </w:r>
        <w:r>
          <w:rPr>
            <w:noProof/>
            <w:webHidden/>
          </w:rPr>
          <w:fldChar w:fldCharType="separate"/>
        </w:r>
        <w:r>
          <w:rPr>
            <w:noProof/>
            <w:webHidden/>
          </w:rPr>
          <w:t>37</w:t>
        </w:r>
        <w:r>
          <w:rPr>
            <w:noProof/>
            <w:webHidden/>
          </w:rPr>
          <w:fldChar w:fldCharType="end"/>
        </w:r>
      </w:hyperlink>
    </w:p>
    <w:p w14:paraId="78C23521" w14:textId="7E80D9F1"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28" w:history="1">
        <w:r w:rsidRPr="004310D1">
          <w:rPr>
            <w:rStyle w:val="Hyperlink"/>
            <w:noProof/>
          </w:rPr>
          <w:t>25.4</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OLAF, EPPO and ECA audits and investigations</w:t>
        </w:r>
        <w:r>
          <w:rPr>
            <w:noProof/>
            <w:webHidden/>
          </w:rPr>
          <w:tab/>
        </w:r>
        <w:r>
          <w:rPr>
            <w:noProof/>
            <w:webHidden/>
          </w:rPr>
          <w:fldChar w:fldCharType="begin"/>
        </w:r>
        <w:r>
          <w:rPr>
            <w:noProof/>
            <w:webHidden/>
          </w:rPr>
          <w:instrText xml:space="preserve"> PAGEREF _Toc199919728 \h </w:instrText>
        </w:r>
        <w:r>
          <w:rPr>
            <w:noProof/>
            <w:webHidden/>
          </w:rPr>
        </w:r>
        <w:r>
          <w:rPr>
            <w:noProof/>
            <w:webHidden/>
          </w:rPr>
          <w:fldChar w:fldCharType="separate"/>
        </w:r>
        <w:r>
          <w:rPr>
            <w:noProof/>
            <w:webHidden/>
          </w:rPr>
          <w:t>38</w:t>
        </w:r>
        <w:r>
          <w:rPr>
            <w:noProof/>
            <w:webHidden/>
          </w:rPr>
          <w:fldChar w:fldCharType="end"/>
        </w:r>
      </w:hyperlink>
    </w:p>
    <w:p w14:paraId="4D7D1EA9" w14:textId="75593121"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29" w:history="1">
        <w:r w:rsidRPr="004310D1">
          <w:rPr>
            <w:rStyle w:val="Hyperlink"/>
            <w:noProof/>
          </w:rPr>
          <w:t>25.5</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checks, reviews, audits and investigations — Extension of findings</w:t>
        </w:r>
        <w:r>
          <w:rPr>
            <w:noProof/>
            <w:webHidden/>
          </w:rPr>
          <w:tab/>
        </w:r>
        <w:r>
          <w:rPr>
            <w:noProof/>
            <w:webHidden/>
          </w:rPr>
          <w:fldChar w:fldCharType="begin"/>
        </w:r>
        <w:r>
          <w:rPr>
            <w:noProof/>
            <w:webHidden/>
          </w:rPr>
          <w:instrText xml:space="preserve"> PAGEREF _Toc199919729 \h </w:instrText>
        </w:r>
        <w:r>
          <w:rPr>
            <w:noProof/>
            <w:webHidden/>
          </w:rPr>
        </w:r>
        <w:r>
          <w:rPr>
            <w:noProof/>
            <w:webHidden/>
          </w:rPr>
          <w:fldChar w:fldCharType="separate"/>
        </w:r>
        <w:r>
          <w:rPr>
            <w:noProof/>
            <w:webHidden/>
          </w:rPr>
          <w:t>38</w:t>
        </w:r>
        <w:r>
          <w:rPr>
            <w:noProof/>
            <w:webHidden/>
          </w:rPr>
          <w:fldChar w:fldCharType="end"/>
        </w:r>
      </w:hyperlink>
    </w:p>
    <w:p w14:paraId="540E13FB" w14:textId="05DCE833"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30" w:history="1">
        <w:r w:rsidRPr="004310D1">
          <w:rPr>
            <w:rStyle w:val="Hyperlink"/>
            <w:noProof/>
          </w:rPr>
          <w:t>25.6</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Consequences of non-compliance</w:t>
        </w:r>
        <w:r>
          <w:rPr>
            <w:noProof/>
            <w:webHidden/>
          </w:rPr>
          <w:tab/>
        </w:r>
        <w:r>
          <w:rPr>
            <w:noProof/>
            <w:webHidden/>
          </w:rPr>
          <w:fldChar w:fldCharType="begin"/>
        </w:r>
        <w:r>
          <w:rPr>
            <w:noProof/>
            <w:webHidden/>
          </w:rPr>
          <w:instrText xml:space="preserve"> PAGEREF _Toc199919730 \h </w:instrText>
        </w:r>
        <w:r>
          <w:rPr>
            <w:noProof/>
            <w:webHidden/>
          </w:rPr>
        </w:r>
        <w:r>
          <w:rPr>
            <w:noProof/>
            <w:webHidden/>
          </w:rPr>
          <w:fldChar w:fldCharType="separate"/>
        </w:r>
        <w:r>
          <w:rPr>
            <w:noProof/>
            <w:webHidden/>
          </w:rPr>
          <w:t>40</w:t>
        </w:r>
        <w:r>
          <w:rPr>
            <w:noProof/>
            <w:webHidden/>
          </w:rPr>
          <w:fldChar w:fldCharType="end"/>
        </w:r>
      </w:hyperlink>
    </w:p>
    <w:p w14:paraId="3B21752D" w14:textId="367341FB"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31" w:history="1">
        <w:r w:rsidRPr="004310D1">
          <w:rPr>
            <w:rStyle w:val="Hyperlink"/>
            <w:noProof/>
          </w:rPr>
          <w:t>ARTICLE 26 — IMPACT EVALUATIONS</w:t>
        </w:r>
        <w:r>
          <w:rPr>
            <w:noProof/>
            <w:webHidden/>
          </w:rPr>
          <w:tab/>
        </w:r>
        <w:r>
          <w:rPr>
            <w:noProof/>
            <w:webHidden/>
          </w:rPr>
          <w:fldChar w:fldCharType="begin"/>
        </w:r>
        <w:r>
          <w:rPr>
            <w:noProof/>
            <w:webHidden/>
          </w:rPr>
          <w:instrText xml:space="preserve"> PAGEREF _Toc199919731 \h </w:instrText>
        </w:r>
        <w:r>
          <w:rPr>
            <w:noProof/>
            <w:webHidden/>
          </w:rPr>
        </w:r>
        <w:r>
          <w:rPr>
            <w:noProof/>
            <w:webHidden/>
          </w:rPr>
          <w:fldChar w:fldCharType="separate"/>
        </w:r>
        <w:r>
          <w:rPr>
            <w:noProof/>
            <w:webHidden/>
          </w:rPr>
          <w:t>40</w:t>
        </w:r>
        <w:r>
          <w:rPr>
            <w:noProof/>
            <w:webHidden/>
          </w:rPr>
          <w:fldChar w:fldCharType="end"/>
        </w:r>
      </w:hyperlink>
    </w:p>
    <w:p w14:paraId="0D9915E5" w14:textId="62ADDB2C"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32" w:history="1">
        <w:r w:rsidRPr="004310D1">
          <w:rPr>
            <w:rStyle w:val="Hyperlink"/>
            <w:lang w:val="en-US"/>
          </w:rPr>
          <w:t xml:space="preserve">CHAPTER 5 </w:t>
        </w:r>
        <w:r>
          <w:rPr>
            <w:rFonts w:asciiTheme="minorHAnsi" w:eastAsiaTheme="minorEastAsia" w:hAnsiTheme="minorHAnsi" w:cstheme="minorBidi"/>
            <w:b w:val="0"/>
            <w:caps w:val="0"/>
            <w:kern w:val="2"/>
            <w:sz w:val="24"/>
            <w:szCs w:val="24"/>
            <w:lang w:val="el-GR" w:eastAsia="el-GR"/>
            <w14:ligatures w14:val="standardContextual"/>
          </w:rPr>
          <w:tab/>
        </w:r>
        <w:r w:rsidRPr="004310D1">
          <w:rPr>
            <w:rStyle w:val="Hyperlink"/>
            <w:lang w:val="en-US"/>
          </w:rPr>
          <w:t>CONSEQUENCES OF NON-COMPLIANCE</w:t>
        </w:r>
        <w:r>
          <w:rPr>
            <w:webHidden/>
          </w:rPr>
          <w:tab/>
        </w:r>
        <w:r>
          <w:rPr>
            <w:webHidden/>
          </w:rPr>
          <w:fldChar w:fldCharType="begin"/>
        </w:r>
        <w:r>
          <w:rPr>
            <w:webHidden/>
          </w:rPr>
          <w:instrText xml:space="preserve"> PAGEREF _Toc199919732 \h </w:instrText>
        </w:r>
        <w:r>
          <w:rPr>
            <w:webHidden/>
          </w:rPr>
        </w:r>
        <w:r>
          <w:rPr>
            <w:webHidden/>
          </w:rPr>
          <w:fldChar w:fldCharType="separate"/>
        </w:r>
        <w:r>
          <w:rPr>
            <w:webHidden/>
          </w:rPr>
          <w:t>40</w:t>
        </w:r>
        <w:r>
          <w:rPr>
            <w:webHidden/>
          </w:rPr>
          <w:fldChar w:fldCharType="end"/>
        </w:r>
      </w:hyperlink>
    </w:p>
    <w:p w14:paraId="44E99DCD" w14:textId="474A327A"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33" w:history="1">
        <w:r w:rsidRPr="004310D1">
          <w:rPr>
            <w:rStyle w:val="Hyperlink"/>
            <w:lang w:val="en-US"/>
          </w:rPr>
          <w:t>SECTION 1</w:t>
        </w:r>
        <w:r>
          <w:rPr>
            <w:rFonts w:asciiTheme="minorHAnsi" w:eastAsiaTheme="minorEastAsia" w:hAnsiTheme="minorHAnsi" w:cstheme="minorBidi"/>
            <w:kern w:val="2"/>
            <w:sz w:val="24"/>
            <w:szCs w:val="24"/>
            <w:lang w:val="el-GR" w:eastAsia="el-GR"/>
            <w14:ligatures w14:val="standardContextual"/>
          </w:rPr>
          <w:tab/>
        </w:r>
        <w:r w:rsidRPr="004310D1">
          <w:rPr>
            <w:rStyle w:val="Hyperlink"/>
            <w:lang w:val="en-US"/>
          </w:rPr>
          <w:t>REJECTIONS AND GRANT REDUCTION</w:t>
        </w:r>
        <w:r>
          <w:rPr>
            <w:webHidden/>
          </w:rPr>
          <w:tab/>
        </w:r>
        <w:r>
          <w:rPr>
            <w:webHidden/>
          </w:rPr>
          <w:fldChar w:fldCharType="begin"/>
        </w:r>
        <w:r>
          <w:rPr>
            <w:webHidden/>
          </w:rPr>
          <w:instrText xml:space="preserve"> PAGEREF _Toc199919733 \h </w:instrText>
        </w:r>
        <w:r>
          <w:rPr>
            <w:webHidden/>
          </w:rPr>
        </w:r>
        <w:r>
          <w:rPr>
            <w:webHidden/>
          </w:rPr>
          <w:fldChar w:fldCharType="separate"/>
        </w:r>
        <w:r>
          <w:rPr>
            <w:webHidden/>
          </w:rPr>
          <w:t>40</w:t>
        </w:r>
        <w:r>
          <w:rPr>
            <w:webHidden/>
          </w:rPr>
          <w:fldChar w:fldCharType="end"/>
        </w:r>
      </w:hyperlink>
    </w:p>
    <w:p w14:paraId="5157905F" w14:textId="31B245A1"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34" w:history="1">
        <w:r w:rsidRPr="004310D1">
          <w:rPr>
            <w:rStyle w:val="Hyperlink"/>
            <w:noProof/>
          </w:rPr>
          <w:t>ARTICLE 27 — REJECTION OF COSTS AND CONTRIBUTIONS</w:t>
        </w:r>
        <w:r>
          <w:rPr>
            <w:noProof/>
            <w:webHidden/>
          </w:rPr>
          <w:tab/>
        </w:r>
        <w:r>
          <w:rPr>
            <w:noProof/>
            <w:webHidden/>
          </w:rPr>
          <w:fldChar w:fldCharType="begin"/>
        </w:r>
        <w:r>
          <w:rPr>
            <w:noProof/>
            <w:webHidden/>
          </w:rPr>
          <w:instrText xml:space="preserve"> PAGEREF _Toc199919734 \h </w:instrText>
        </w:r>
        <w:r>
          <w:rPr>
            <w:noProof/>
            <w:webHidden/>
          </w:rPr>
        </w:r>
        <w:r>
          <w:rPr>
            <w:noProof/>
            <w:webHidden/>
          </w:rPr>
          <w:fldChar w:fldCharType="separate"/>
        </w:r>
        <w:r>
          <w:rPr>
            <w:noProof/>
            <w:webHidden/>
          </w:rPr>
          <w:t>40</w:t>
        </w:r>
        <w:r>
          <w:rPr>
            <w:noProof/>
            <w:webHidden/>
          </w:rPr>
          <w:fldChar w:fldCharType="end"/>
        </w:r>
      </w:hyperlink>
    </w:p>
    <w:p w14:paraId="274A709E" w14:textId="519A9E9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35" w:history="1">
        <w:r w:rsidRPr="004310D1">
          <w:rPr>
            <w:rStyle w:val="Hyperlink"/>
            <w:noProof/>
          </w:rPr>
          <w:t>27.1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Conditions</w:t>
        </w:r>
        <w:r>
          <w:rPr>
            <w:noProof/>
            <w:webHidden/>
          </w:rPr>
          <w:tab/>
        </w:r>
        <w:r>
          <w:rPr>
            <w:noProof/>
            <w:webHidden/>
          </w:rPr>
          <w:fldChar w:fldCharType="begin"/>
        </w:r>
        <w:r>
          <w:rPr>
            <w:noProof/>
            <w:webHidden/>
          </w:rPr>
          <w:instrText xml:space="preserve"> PAGEREF _Toc199919735 \h </w:instrText>
        </w:r>
        <w:r>
          <w:rPr>
            <w:noProof/>
            <w:webHidden/>
          </w:rPr>
        </w:r>
        <w:r>
          <w:rPr>
            <w:noProof/>
            <w:webHidden/>
          </w:rPr>
          <w:fldChar w:fldCharType="separate"/>
        </w:r>
        <w:r>
          <w:rPr>
            <w:noProof/>
            <w:webHidden/>
          </w:rPr>
          <w:t>40</w:t>
        </w:r>
        <w:r>
          <w:rPr>
            <w:noProof/>
            <w:webHidden/>
          </w:rPr>
          <w:fldChar w:fldCharType="end"/>
        </w:r>
      </w:hyperlink>
    </w:p>
    <w:p w14:paraId="6DCF2AA6" w14:textId="7D10D96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36" w:history="1">
        <w:r w:rsidRPr="004310D1">
          <w:rPr>
            <w:rStyle w:val="Hyperlink"/>
            <w:noProof/>
          </w:rPr>
          <w:t>27.2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Procedure</w:t>
        </w:r>
        <w:r>
          <w:rPr>
            <w:noProof/>
            <w:webHidden/>
          </w:rPr>
          <w:tab/>
        </w:r>
        <w:r>
          <w:rPr>
            <w:noProof/>
            <w:webHidden/>
          </w:rPr>
          <w:fldChar w:fldCharType="begin"/>
        </w:r>
        <w:r>
          <w:rPr>
            <w:noProof/>
            <w:webHidden/>
          </w:rPr>
          <w:instrText xml:space="preserve"> PAGEREF _Toc199919736 \h </w:instrText>
        </w:r>
        <w:r>
          <w:rPr>
            <w:noProof/>
            <w:webHidden/>
          </w:rPr>
        </w:r>
        <w:r>
          <w:rPr>
            <w:noProof/>
            <w:webHidden/>
          </w:rPr>
          <w:fldChar w:fldCharType="separate"/>
        </w:r>
        <w:r>
          <w:rPr>
            <w:noProof/>
            <w:webHidden/>
          </w:rPr>
          <w:t>40</w:t>
        </w:r>
        <w:r>
          <w:rPr>
            <w:noProof/>
            <w:webHidden/>
          </w:rPr>
          <w:fldChar w:fldCharType="end"/>
        </w:r>
      </w:hyperlink>
    </w:p>
    <w:p w14:paraId="3FA4068F" w14:textId="61C35549"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37" w:history="1">
        <w:r w:rsidRPr="004310D1">
          <w:rPr>
            <w:rStyle w:val="Hyperlink"/>
            <w:noProof/>
          </w:rPr>
          <w:t>27.3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Effects</w:t>
        </w:r>
        <w:r>
          <w:rPr>
            <w:noProof/>
            <w:webHidden/>
          </w:rPr>
          <w:tab/>
        </w:r>
        <w:r>
          <w:rPr>
            <w:noProof/>
            <w:webHidden/>
          </w:rPr>
          <w:fldChar w:fldCharType="begin"/>
        </w:r>
        <w:r>
          <w:rPr>
            <w:noProof/>
            <w:webHidden/>
          </w:rPr>
          <w:instrText xml:space="preserve"> PAGEREF _Toc199919737 \h </w:instrText>
        </w:r>
        <w:r>
          <w:rPr>
            <w:noProof/>
            <w:webHidden/>
          </w:rPr>
        </w:r>
        <w:r>
          <w:rPr>
            <w:noProof/>
            <w:webHidden/>
          </w:rPr>
          <w:fldChar w:fldCharType="separate"/>
        </w:r>
        <w:r>
          <w:rPr>
            <w:noProof/>
            <w:webHidden/>
          </w:rPr>
          <w:t>40</w:t>
        </w:r>
        <w:r>
          <w:rPr>
            <w:noProof/>
            <w:webHidden/>
          </w:rPr>
          <w:fldChar w:fldCharType="end"/>
        </w:r>
      </w:hyperlink>
    </w:p>
    <w:p w14:paraId="129C774A" w14:textId="5EEE7F66"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38" w:history="1">
        <w:r w:rsidRPr="004310D1">
          <w:rPr>
            <w:rStyle w:val="Hyperlink"/>
            <w:noProof/>
          </w:rPr>
          <w:t>ARTICLE 28 — GRANT REDUCTION</w:t>
        </w:r>
        <w:r>
          <w:rPr>
            <w:noProof/>
            <w:webHidden/>
          </w:rPr>
          <w:tab/>
        </w:r>
        <w:r>
          <w:rPr>
            <w:noProof/>
            <w:webHidden/>
          </w:rPr>
          <w:fldChar w:fldCharType="begin"/>
        </w:r>
        <w:r>
          <w:rPr>
            <w:noProof/>
            <w:webHidden/>
          </w:rPr>
          <w:instrText xml:space="preserve"> PAGEREF _Toc199919738 \h </w:instrText>
        </w:r>
        <w:r>
          <w:rPr>
            <w:noProof/>
            <w:webHidden/>
          </w:rPr>
        </w:r>
        <w:r>
          <w:rPr>
            <w:noProof/>
            <w:webHidden/>
          </w:rPr>
          <w:fldChar w:fldCharType="separate"/>
        </w:r>
        <w:r>
          <w:rPr>
            <w:noProof/>
            <w:webHidden/>
          </w:rPr>
          <w:t>40</w:t>
        </w:r>
        <w:r>
          <w:rPr>
            <w:noProof/>
            <w:webHidden/>
          </w:rPr>
          <w:fldChar w:fldCharType="end"/>
        </w:r>
      </w:hyperlink>
    </w:p>
    <w:p w14:paraId="17991579" w14:textId="25F03A1C"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39" w:history="1">
        <w:r w:rsidRPr="004310D1">
          <w:rPr>
            <w:rStyle w:val="Hyperlink"/>
            <w:noProof/>
          </w:rPr>
          <w:t>28.1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Conditions</w:t>
        </w:r>
        <w:r>
          <w:rPr>
            <w:noProof/>
            <w:webHidden/>
          </w:rPr>
          <w:tab/>
        </w:r>
        <w:r>
          <w:rPr>
            <w:noProof/>
            <w:webHidden/>
          </w:rPr>
          <w:fldChar w:fldCharType="begin"/>
        </w:r>
        <w:r>
          <w:rPr>
            <w:noProof/>
            <w:webHidden/>
          </w:rPr>
          <w:instrText xml:space="preserve"> PAGEREF _Toc199919739 \h </w:instrText>
        </w:r>
        <w:r>
          <w:rPr>
            <w:noProof/>
            <w:webHidden/>
          </w:rPr>
        </w:r>
        <w:r>
          <w:rPr>
            <w:noProof/>
            <w:webHidden/>
          </w:rPr>
          <w:fldChar w:fldCharType="separate"/>
        </w:r>
        <w:r>
          <w:rPr>
            <w:noProof/>
            <w:webHidden/>
          </w:rPr>
          <w:t>40</w:t>
        </w:r>
        <w:r>
          <w:rPr>
            <w:noProof/>
            <w:webHidden/>
          </w:rPr>
          <w:fldChar w:fldCharType="end"/>
        </w:r>
      </w:hyperlink>
    </w:p>
    <w:p w14:paraId="66D97049" w14:textId="1A28C1B0"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40" w:history="1">
        <w:r w:rsidRPr="004310D1">
          <w:rPr>
            <w:rStyle w:val="Hyperlink"/>
            <w:noProof/>
          </w:rPr>
          <w:t>28.2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Procedure</w:t>
        </w:r>
        <w:r>
          <w:rPr>
            <w:noProof/>
            <w:webHidden/>
          </w:rPr>
          <w:tab/>
        </w:r>
        <w:r>
          <w:rPr>
            <w:noProof/>
            <w:webHidden/>
          </w:rPr>
          <w:fldChar w:fldCharType="begin"/>
        </w:r>
        <w:r>
          <w:rPr>
            <w:noProof/>
            <w:webHidden/>
          </w:rPr>
          <w:instrText xml:space="preserve"> PAGEREF _Toc199919740 \h </w:instrText>
        </w:r>
        <w:r>
          <w:rPr>
            <w:noProof/>
            <w:webHidden/>
          </w:rPr>
        </w:r>
        <w:r>
          <w:rPr>
            <w:noProof/>
            <w:webHidden/>
          </w:rPr>
          <w:fldChar w:fldCharType="separate"/>
        </w:r>
        <w:r>
          <w:rPr>
            <w:noProof/>
            <w:webHidden/>
          </w:rPr>
          <w:t>41</w:t>
        </w:r>
        <w:r>
          <w:rPr>
            <w:noProof/>
            <w:webHidden/>
          </w:rPr>
          <w:fldChar w:fldCharType="end"/>
        </w:r>
      </w:hyperlink>
    </w:p>
    <w:p w14:paraId="3EB59C9A" w14:textId="5959F869"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41" w:history="1">
        <w:r w:rsidRPr="004310D1">
          <w:rPr>
            <w:rStyle w:val="Hyperlink"/>
            <w:noProof/>
          </w:rPr>
          <w:t>28.3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Effects</w:t>
        </w:r>
        <w:r>
          <w:rPr>
            <w:noProof/>
            <w:webHidden/>
          </w:rPr>
          <w:tab/>
        </w:r>
        <w:r>
          <w:rPr>
            <w:noProof/>
            <w:webHidden/>
          </w:rPr>
          <w:fldChar w:fldCharType="begin"/>
        </w:r>
        <w:r>
          <w:rPr>
            <w:noProof/>
            <w:webHidden/>
          </w:rPr>
          <w:instrText xml:space="preserve"> PAGEREF _Toc199919741 \h </w:instrText>
        </w:r>
        <w:r>
          <w:rPr>
            <w:noProof/>
            <w:webHidden/>
          </w:rPr>
        </w:r>
        <w:r>
          <w:rPr>
            <w:noProof/>
            <w:webHidden/>
          </w:rPr>
          <w:fldChar w:fldCharType="separate"/>
        </w:r>
        <w:r>
          <w:rPr>
            <w:noProof/>
            <w:webHidden/>
          </w:rPr>
          <w:t>41</w:t>
        </w:r>
        <w:r>
          <w:rPr>
            <w:noProof/>
            <w:webHidden/>
          </w:rPr>
          <w:fldChar w:fldCharType="end"/>
        </w:r>
      </w:hyperlink>
    </w:p>
    <w:p w14:paraId="584591FE" w14:textId="67A27E53"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42" w:history="1">
        <w:r w:rsidRPr="004310D1">
          <w:rPr>
            <w:rStyle w:val="Hyperlink"/>
          </w:rPr>
          <w:t>SECTION 2</w:t>
        </w:r>
        <w:r>
          <w:rPr>
            <w:rFonts w:asciiTheme="minorHAnsi" w:eastAsiaTheme="minorEastAsia" w:hAnsiTheme="minorHAnsi" w:cstheme="minorBidi"/>
            <w:kern w:val="2"/>
            <w:sz w:val="24"/>
            <w:szCs w:val="24"/>
            <w:lang w:val="el-GR" w:eastAsia="el-GR"/>
            <w14:ligatures w14:val="standardContextual"/>
          </w:rPr>
          <w:tab/>
        </w:r>
        <w:r w:rsidRPr="004310D1">
          <w:rPr>
            <w:rStyle w:val="Hyperlink"/>
          </w:rPr>
          <w:t>SUSPENSION AND TERMINATION</w:t>
        </w:r>
        <w:r>
          <w:rPr>
            <w:webHidden/>
          </w:rPr>
          <w:tab/>
        </w:r>
        <w:r>
          <w:rPr>
            <w:webHidden/>
          </w:rPr>
          <w:fldChar w:fldCharType="begin"/>
        </w:r>
        <w:r>
          <w:rPr>
            <w:webHidden/>
          </w:rPr>
          <w:instrText xml:space="preserve"> PAGEREF _Toc199919742 \h </w:instrText>
        </w:r>
        <w:r>
          <w:rPr>
            <w:webHidden/>
          </w:rPr>
        </w:r>
        <w:r>
          <w:rPr>
            <w:webHidden/>
          </w:rPr>
          <w:fldChar w:fldCharType="separate"/>
        </w:r>
        <w:r>
          <w:rPr>
            <w:webHidden/>
          </w:rPr>
          <w:t>41</w:t>
        </w:r>
        <w:r>
          <w:rPr>
            <w:webHidden/>
          </w:rPr>
          <w:fldChar w:fldCharType="end"/>
        </w:r>
      </w:hyperlink>
    </w:p>
    <w:p w14:paraId="7FFE9323" w14:textId="25AA201C"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43" w:history="1">
        <w:r w:rsidRPr="004310D1">
          <w:rPr>
            <w:rStyle w:val="Hyperlink"/>
            <w:noProof/>
            <w:lang w:eastAsia="en-GB"/>
          </w:rPr>
          <w:t xml:space="preserve">ARTICLE 29 </w:t>
        </w:r>
        <w:r w:rsidRPr="004310D1">
          <w:rPr>
            <w:rStyle w:val="Hyperlink"/>
            <w:noProof/>
          </w:rPr>
          <w:t xml:space="preserve">— </w:t>
        </w:r>
        <w:r w:rsidRPr="004310D1">
          <w:rPr>
            <w:rStyle w:val="Hyperlink"/>
            <w:noProof/>
            <w:lang w:eastAsia="en-GB"/>
          </w:rPr>
          <w:t>PAYMENT DEADLINE SUSPENSION</w:t>
        </w:r>
        <w:r>
          <w:rPr>
            <w:noProof/>
            <w:webHidden/>
          </w:rPr>
          <w:tab/>
        </w:r>
        <w:r>
          <w:rPr>
            <w:noProof/>
            <w:webHidden/>
          </w:rPr>
          <w:fldChar w:fldCharType="begin"/>
        </w:r>
        <w:r>
          <w:rPr>
            <w:noProof/>
            <w:webHidden/>
          </w:rPr>
          <w:instrText xml:space="preserve"> PAGEREF _Toc199919743 \h </w:instrText>
        </w:r>
        <w:r>
          <w:rPr>
            <w:noProof/>
            <w:webHidden/>
          </w:rPr>
        </w:r>
        <w:r>
          <w:rPr>
            <w:noProof/>
            <w:webHidden/>
          </w:rPr>
          <w:fldChar w:fldCharType="separate"/>
        </w:r>
        <w:r>
          <w:rPr>
            <w:noProof/>
            <w:webHidden/>
          </w:rPr>
          <w:t>41</w:t>
        </w:r>
        <w:r>
          <w:rPr>
            <w:noProof/>
            <w:webHidden/>
          </w:rPr>
          <w:fldChar w:fldCharType="end"/>
        </w:r>
      </w:hyperlink>
    </w:p>
    <w:p w14:paraId="645FAC0F" w14:textId="39849F26"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44" w:history="1">
        <w:r w:rsidRPr="004310D1">
          <w:rPr>
            <w:rStyle w:val="Hyperlink"/>
            <w:noProof/>
          </w:rPr>
          <w:t>29.1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Conditions</w:t>
        </w:r>
        <w:r>
          <w:rPr>
            <w:noProof/>
            <w:webHidden/>
          </w:rPr>
          <w:tab/>
        </w:r>
        <w:r>
          <w:rPr>
            <w:noProof/>
            <w:webHidden/>
          </w:rPr>
          <w:fldChar w:fldCharType="begin"/>
        </w:r>
        <w:r>
          <w:rPr>
            <w:noProof/>
            <w:webHidden/>
          </w:rPr>
          <w:instrText xml:space="preserve"> PAGEREF _Toc199919744 \h </w:instrText>
        </w:r>
        <w:r>
          <w:rPr>
            <w:noProof/>
            <w:webHidden/>
          </w:rPr>
        </w:r>
        <w:r>
          <w:rPr>
            <w:noProof/>
            <w:webHidden/>
          </w:rPr>
          <w:fldChar w:fldCharType="separate"/>
        </w:r>
        <w:r>
          <w:rPr>
            <w:noProof/>
            <w:webHidden/>
          </w:rPr>
          <w:t>41</w:t>
        </w:r>
        <w:r>
          <w:rPr>
            <w:noProof/>
            <w:webHidden/>
          </w:rPr>
          <w:fldChar w:fldCharType="end"/>
        </w:r>
      </w:hyperlink>
    </w:p>
    <w:p w14:paraId="4558AF83" w14:textId="728D52F4"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45" w:history="1">
        <w:r w:rsidRPr="004310D1">
          <w:rPr>
            <w:rStyle w:val="Hyperlink"/>
            <w:noProof/>
          </w:rPr>
          <w:t>29.2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Procedure</w:t>
        </w:r>
        <w:r>
          <w:rPr>
            <w:noProof/>
            <w:webHidden/>
          </w:rPr>
          <w:tab/>
        </w:r>
        <w:r>
          <w:rPr>
            <w:noProof/>
            <w:webHidden/>
          </w:rPr>
          <w:fldChar w:fldCharType="begin"/>
        </w:r>
        <w:r>
          <w:rPr>
            <w:noProof/>
            <w:webHidden/>
          </w:rPr>
          <w:instrText xml:space="preserve"> PAGEREF _Toc199919745 \h </w:instrText>
        </w:r>
        <w:r>
          <w:rPr>
            <w:noProof/>
            <w:webHidden/>
          </w:rPr>
        </w:r>
        <w:r>
          <w:rPr>
            <w:noProof/>
            <w:webHidden/>
          </w:rPr>
          <w:fldChar w:fldCharType="separate"/>
        </w:r>
        <w:r>
          <w:rPr>
            <w:noProof/>
            <w:webHidden/>
          </w:rPr>
          <w:t>42</w:t>
        </w:r>
        <w:r>
          <w:rPr>
            <w:noProof/>
            <w:webHidden/>
          </w:rPr>
          <w:fldChar w:fldCharType="end"/>
        </w:r>
      </w:hyperlink>
    </w:p>
    <w:p w14:paraId="76521C4A" w14:textId="5FCC06CF"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46" w:history="1">
        <w:r w:rsidRPr="004310D1">
          <w:rPr>
            <w:rStyle w:val="Hyperlink"/>
            <w:noProof/>
            <w:lang w:eastAsia="en-GB"/>
          </w:rPr>
          <w:t xml:space="preserve">ARTICLE 30 </w:t>
        </w:r>
        <w:r w:rsidRPr="004310D1">
          <w:rPr>
            <w:rStyle w:val="Hyperlink"/>
            <w:noProof/>
          </w:rPr>
          <w:t>—</w:t>
        </w:r>
        <w:r w:rsidRPr="004310D1">
          <w:rPr>
            <w:rStyle w:val="Hyperlink"/>
            <w:noProof/>
            <w:lang w:eastAsia="en-GB"/>
          </w:rPr>
          <w:t xml:space="preserve"> PAYMENT SUSPENSION</w:t>
        </w:r>
        <w:r>
          <w:rPr>
            <w:noProof/>
            <w:webHidden/>
          </w:rPr>
          <w:tab/>
        </w:r>
        <w:r>
          <w:rPr>
            <w:noProof/>
            <w:webHidden/>
          </w:rPr>
          <w:fldChar w:fldCharType="begin"/>
        </w:r>
        <w:r>
          <w:rPr>
            <w:noProof/>
            <w:webHidden/>
          </w:rPr>
          <w:instrText xml:space="preserve"> PAGEREF _Toc199919746 \h </w:instrText>
        </w:r>
        <w:r>
          <w:rPr>
            <w:noProof/>
            <w:webHidden/>
          </w:rPr>
        </w:r>
        <w:r>
          <w:rPr>
            <w:noProof/>
            <w:webHidden/>
          </w:rPr>
          <w:fldChar w:fldCharType="separate"/>
        </w:r>
        <w:r>
          <w:rPr>
            <w:noProof/>
            <w:webHidden/>
          </w:rPr>
          <w:t>42</w:t>
        </w:r>
        <w:r>
          <w:rPr>
            <w:noProof/>
            <w:webHidden/>
          </w:rPr>
          <w:fldChar w:fldCharType="end"/>
        </w:r>
      </w:hyperlink>
    </w:p>
    <w:p w14:paraId="47142BB5" w14:textId="433B8FC3"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47" w:history="1">
        <w:r w:rsidRPr="004310D1">
          <w:rPr>
            <w:rStyle w:val="Hyperlink"/>
            <w:noProof/>
          </w:rPr>
          <w:t>30.1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Conditions</w:t>
        </w:r>
        <w:r>
          <w:rPr>
            <w:noProof/>
            <w:webHidden/>
          </w:rPr>
          <w:tab/>
        </w:r>
        <w:r>
          <w:rPr>
            <w:noProof/>
            <w:webHidden/>
          </w:rPr>
          <w:fldChar w:fldCharType="begin"/>
        </w:r>
        <w:r>
          <w:rPr>
            <w:noProof/>
            <w:webHidden/>
          </w:rPr>
          <w:instrText xml:space="preserve"> PAGEREF _Toc199919747 \h </w:instrText>
        </w:r>
        <w:r>
          <w:rPr>
            <w:noProof/>
            <w:webHidden/>
          </w:rPr>
        </w:r>
        <w:r>
          <w:rPr>
            <w:noProof/>
            <w:webHidden/>
          </w:rPr>
          <w:fldChar w:fldCharType="separate"/>
        </w:r>
        <w:r>
          <w:rPr>
            <w:noProof/>
            <w:webHidden/>
          </w:rPr>
          <w:t>42</w:t>
        </w:r>
        <w:r>
          <w:rPr>
            <w:noProof/>
            <w:webHidden/>
          </w:rPr>
          <w:fldChar w:fldCharType="end"/>
        </w:r>
      </w:hyperlink>
    </w:p>
    <w:p w14:paraId="6BDD9D16" w14:textId="67AF879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48" w:history="1">
        <w:r w:rsidRPr="004310D1">
          <w:rPr>
            <w:rStyle w:val="Hyperlink"/>
            <w:noProof/>
          </w:rPr>
          <w:t>30.2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Procedure</w:t>
        </w:r>
        <w:r>
          <w:rPr>
            <w:noProof/>
            <w:webHidden/>
          </w:rPr>
          <w:tab/>
        </w:r>
        <w:r>
          <w:rPr>
            <w:noProof/>
            <w:webHidden/>
          </w:rPr>
          <w:fldChar w:fldCharType="begin"/>
        </w:r>
        <w:r>
          <w:rPr>
            <w:noProof/>
            <w:webHidden/>
          </w:rPr>
          <w:instrText xml:space="preserve"> PAGEREF _Toc199919748 \h </w:instrText>
        </w:r>
        <w:r>
          <w:rPr>
            <w:noProof/>
            <w:webHidden/>
          </w:rPr>
        </w:r>
        <w:r>
          <w:rPr>
            <w:noProof/>
            <w:webHidden/>
          </w:rPr>
          <w:fldChar w:fldCharType="separate"/>
        </w:r>
        <w:r>
          <w:rPr>
            <w:noProof/>
            <w:webHidden/>
          </w:rPr>
          <w:t>42</w:t>
        </w:r>
        <w:r>
          <w:rPr>
            <w:noProof/>
            <w:webHidden/>
          </w:rPr>
          <w:fldChar w:fldCharType="end"/>
        </w:r>
      </w:hyperlink>
    </w:p>
    <w:p w14:paraId="2FE04922" w14:textId="5A767632"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49" w:history="1">
        <w:r w:rsidRPr="004310D1">
          <w:rPr>
            <w:rStyle w:val="Hyperlink"/>
            <w:noProof/>
            <w:lang w:eastAsia="en-GB"/>
          </w:rPr>
          <w:t xml:space="preserve">ARTICLE 31 </w:t>
        </w:r>
        <w:r w:rsidRPr="004310D1">
          <w:rPr>
            <w:rStyle w:val="Hyperlink"/>
            <w:noProof/>
          </w:rPr>
          <w:t>—</w:t>
        </w:r>
        <w:r w:rsidRPr="004310D1">
          <w:rPr>
            <w:rStyle w:val="Hyperlink"/>
            <w:noProof/>
            <w:lang w:eastAsia="en-GB"/>
          </w:rPr>
          <w:t xml:space="preserve"> GRANT AGREEMENT SUSPENSION</w:t>
        </w:r>
        <w:r>
          <w:rPr>
            <w:noProof/>
            <w:webHidden/>
          </w:rPr>
          <w:tab/>
        </w:r>
        <w:r>
          <w:rPr>
            <w:noProof/>
            <w:webHidden/>
          </w:rPr>
          <w:fldChar w:fldCharType="begin"/>
        </w:r>
        <w:r>
          <w:rPr>
            <w:noProof/>
            <w:webHidden/>
          </w:rPr>
          <w:instrText xml:space="preserve"> PAGEREF _Toc199919749 \h </w:instrText>
        </w:r>
        <w:r>
          <w:rPr>
            <w:noProof/>
            <w:webHidden/>
          </w:rPr>
        </w:r>
        <w:r>
          <w:rPr>
            <w:noProof/>
            <w:webHidden/>
          </w:rPr>
          <w:fldChar w:fldCharType="separate"/>
        </w:r>
        <w:r>
          <w:rPr>
            <w:noProof/>
            <w:webHidden/>
          </w:rPr>
          <w:t>43</w:t>
        </w:r>
        <w:r>
          <w:rPr>
            <w:noProof/>
            <w:webHidden/>
          </w:rPr>
          <w:fldChar w:fldCharType="end"/>
        </w:r>
      </w:hyperlink>
    </w:p>
    <w:p w14:paraId="4A6265CF" w14:textId="289AB41E"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50" w:history="1">
        <w:r w:rsidRPr="004310D1">
          <w:rPr>
            <w:rStyle w:val="Hyperlink"/>
            <w:noProof/>
          </w:rPr>
          <w:t>31.1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Consortium-requested GA suspension</w:t>
        </w:r>
        <w:r>
          <w:rPr>
            <w:noProof/>
            <w:webHidden/>
          </w:rPr>
          <w:tab/>
        </w:r>
        <w:r>
          <w:rPr>
            <w:noProof/>
            <w:webHidden/>
          </w:rPr>
          <w:fldChar w:fldCharType="begin"/>
        </w:r>
        <w:r>
          <w:rPr>
            <w:noProof/>
            <w:webHidden/>
          </w:rPr>
          <w:instrText xml:space="preserve"> PAGEREF _Toc199919750 \h </w:instrText>
        </w:r>
        <w:r>
          <w:rPr>
            <w:noProof/>
            <w:webHidden/>
          </w:rPr>
        </w:r>
        <w:r>
          <w:rPr>
            <w:noProof/>
            <w:webHidden/>
          </w:rPr>
          <w:fldChar w:fldCharType="separate"/>
        </w:r>
        <w:r>
          <w:rPr>
            <w:noProof/>
            <w:webHidden/>
          </w:rPr>
          <w:t>43</w:t>
        </w:r>
        <w:r>
          <w:rPr>
            <w:noProof/>
            <w:webHidden/>
          </w:rPr>
          <w:fldChar w:fldCharType="end"/>
        </w:r>
      </w:hyperlink>
    </w:p>
    <w:p w14:paraId="3BE8827A" w14:textId="4E9F4645"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51" w:history="1">
        <w:r w:rsidRPr="004310D1">
          <w:rPr>
            <w:rStyle w:val="Hyperlink"/>
            <w:noProof/>
          </w:rPr>
          <w:t>31.2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Granting Authority-initiated GA suspension</w:t>
        </w:r>
        <w:r>
          <w:rPr>
            <w:noProof/>
            <w:webHidden/>
          </w:rPr>
          <w:tab/>
        </w:r>
        <w:r>
          <w:rPr>
            <w:noProof/>
            <w:webHidden/>
          </w:rPr>
          <w:fldChar w:fldCharType="begin"/>
        </w:r>
        <w:r>
          <w:rPr>
            <w:noProof/>
            <w:webHidden/>
          </w:rPr>
          <w:instrText xml:space="preserve"> PAGEREF _Toc199919751 \h </w:instrText>
        </w:r>
        <w:r>
          <w:rPr>
            <w:noProof/>
            <w:webHidden/>
          </w:rPr>
        </w:r>
        <w:r>
          <w:rPr>
            <w:noProof/>
            <w:webHidden/>
          </w:rPr>
          <w:fldChar w:fldCharType="separate"/>
        </w:r>
        <w:r>
          <w:rPr>
            <w:noProof/>
            <w:webHidden/>
          </w:rPr>
          <w:t>44</w:t>
        </w:r>
        <w:r>
          <w:rPr>
            <w:noProof/>
            <w:webHidden/>
          </w:rPr>
          <w:fldChar w:fldCharType="end"/>
        </w:r>
      </w:hyperlink>
    </w:p>
    <w:p w14:paraId="61E258B6" w14:textId="24677BFB"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52" w:history="1">
        <w:r w:rsidRPr="004310D1">
          <w:rPr>
            <w:rStyle w:val="Hyperlink"/>
            <w:noProof/>
            <w:lang w:eastAsia="en-GB"/>
          </w:rPr>
          <w:t xml:space="preserve">ARTICLE 32 </w:t>
        </w:r>
        <w:r w:rsidRPr="004310D1">
          <w:rPr>
            <w:rStyle w:val="Hyperlink"/>
            <w:noProof/>
          </w:rPr>
          <w:t>—</w:t>
        </w:r>
        <w:r w:rsidRPr="004310D1">
          <w:rPr>
            <w:rStyle w:val="Hyperlink"/>
            <w:noProof/>
            <w:lang w:eastAsia="en-GB"/>
          </w:rPr>
          <w:t xml:space="preserve"> GRANT AGREEMENT OR BENEFICIARY TERMINATION</w:t>
        </w:r>
        <w:r>
          <w:rPr>
            <w:noProof/>
            <w:webHidden/>
          </w:rPr>
          <w:tab/>
        </w:r>
        <w:r>
          <w:rPr>
            <w:noProof/>
            <w:webHidden/>
          </w:rPr>
          <w:fldChar w:fldCharType="begin"/>
        </w:r>
        <w:r>
          <w:rPr>
            <w:noProof/>
            <w:webHidden/>
          </w:rPr>
          <w:instrText xml:space="preserve"> PAGEREF _Toc199919752 \h </w:instrText>
        </w:r>
        <w:r>
          <w:rPr>
            <w:noProof/>
            <w:webHidden/>
          </w:rPr>
        </w:r>
        <w:r>
          <w:rPr>
            <w:noProof/>
            <w:webHidden/>
          </w:rPr>
          <w:fldChar w:fldCharType="separate"/>
        </w:r>
        <w:r>
          <w:rPr>
            <w:noProof/>
            <w:webHidden/>
          </w:rPr>
          <w:t>45</w:t>
        </w:r>
        <w:r>
          <w:rPr>
            <w:noProof/>
            <w:webHidden/>
          </w:rPr>
          <w:fldChar w:fldCharType="end"/>
        </w:r>
      </w:hyperlink>
    </w:p>
    <w:p w14:paraId="43722884" w14:textId="1A7EC312"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53" w:history="1">
        <w:r w:rsidRPr="004310D1">
          <w:rPr>
            <w:rStyle w:val="Hyperlink"/>
            <w:noProof/>
          </w:rPr>
          <w:t>32.1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Consortium-requested GA termination</w:t>
        </w:r>
        <w:r>
          <w:rPr>
            <w:noProof/>
            <w:webHidden/>
          </w:rPr>
          <w:tab/>
        </w:r>
        <w:r>
          <w:rPr>
            <w:noProof/>
            <w:webHidden/>
          </w:rPr>
          <w:fldChar w:fldCharType="begin"/>
        </w:r>
        <w:r>
          <w:rPr>
            <w:noProof/>
            <w:webHidden/>
          </w:rPr>
          <w:instrText xml:space="preserve"> PAGEREF _Toc199919753 \h </w:instrText>
        </w:r>
        <w:r>
          <w:rPr>
            <w:noProof/>
            <w:webHidden/>
          </w:rPr>
        </w:r>
        <w:r>
          <w:rPr>
            <w:noProof/>
            <w:webHidden/>
          </w:rPr>
          <w:fldChar w:fldCharType="separate"/>
        </w:r>
        <w:r>
          <w:rPr>
            <w:noProof/>
            <w:webHidden/>
          </w:rPr>
          <w:t>45</w:t>
        </w:r>
        <w:r>
          <w:rPr>
            <w:noProof/>
            <w:webHidden/>
          </w:rPr>
          <w:fldChar w:fldCharType="end"/>
        </w:r>
      </w:hyperlink>
    </w:p>
    <w:p w14:paraId="0D892719" w14:textId="696ED77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54" w:history="1">
        <w:r w:rsidRPr="004310D1">
          <w:rPr>
            <w:rStyle w:val="Hyperlink"/>
            <w:noProof/>
          </w:rPr>
          <w:t>32.2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Consortium-requested beneficiary termination</w:t>
        </w:r>
        <w:r>
          <w:rPr>
            <w:noProof/>
            <w:webHidden/>
          </w:rPr>
          <w:tab/>
        </w:r>
        <w:r>
          <w:rPr>
            <w:noProof/>
            <w:webHidden/>
          </w:rPr>
          <w:fldChar w:fldCharType="begin"/>
        </w:r>
        <w:r>
          <w:rPr>
            <w:noProof/>
            <w:webHidden/>
          </w:rPr>
          <w:instrText xml:space="preserve"> PAGEREF _Toc199919754 \h </w:instrText>
        </w:r>
        <w:r>
          <w:rPr>
            <w:noProof/>
            <w:webHidden/>
          </w:rPr>
        </w:r>
        <w:r>
          <w:rPr>
            <w:noProof/>
            <w:webHidden/>
          </w:rPr>
          <w:fldChar w:fldCharType="separate"/>
        </w:r>
        <w:r>
          <w:rPr>
            <w:noProof/>
            <w:webHidden/>
          </w:rPr>
          <w:t>46</w:t>
        </w:r>
        <w:r>
          <w:rPr>
            <w:noProof/>
            <w:webHidden/>
          </w:rPr>
          <w:fldChar w:fldCharType="end"/>
        </w:r>
      </w:hyperlink>
    </w:p>
    <w:p w14:paraId="61ADA712" w14:textId="61E4524D"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55" w:history="1">
        <w:r w:rsidRPr="004310D1">
          <w:rPr>
            <w:rStyle w:val="Hyperlink"/>
            <w:noProof/>
          </w:rPr>
          <w:t>32.3</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Grant authority-initiated GA or beneficiary termination</w:t>
        </w:r>
        <w:r>
          <w:rPr>
            <w:noProof/>
            <w:webHidden/>
          </w:rPr>
          <w:tab/>
        </w:r>
        <w:r>
          <w:rPr>
            <w:noProof/>
            <w:webHidden/>
          </w:rPr>
          <w:fldChar w:fldCharType="begin"/>
        </w:r>
        <w:r>
          <w:rPr>
            <w:noProof/>
            <w:webHidden/>
          </w:rPr>
          <w:instrText xml:space="preserve"> PAGEREF _Toc199919755 \h </w:instrText>
        </w:r>
        <w:r>
          <w:rPr>
            <w:noProof/>
            <w:webHidden/>
          </w:rPr>
        </w:r>
        <w:r>
          <w:rPr>
            <w:noProof/>
            <w:webHidden/>
          </w:rPr>
          <w:fldChar w:fldCharType="separate"/>
        </w:r>
        <w:r>
          <w:rPr>
            <w:noProof/>
            <w:webHidden/>
          </w:rPr>
          <w:t>47</w:t>
        </w:r>
        <w:r>
          <w:rPr>
            <w:noProof/>
            <w:webHidden/>
          </w:rPr>
          <w:fldChar w:fldCharType="end"/>
        </w:r>
      </w:hyperlink>
    </w:p>
    <w:p w14:paraId="5DEF5832" w14:textId="26CE403C" w:rsidR="009F230E" w:rsidRDefault="009F230E">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99919756" w:history="1">
        <w:r w:rsidRPr="004310D1">
          <w:rPr>
            <w:rStyle w:val="Hyperlink"/>
          </w:rPr>
          <w:t>SECTION 3</w:t>
        </w:r>
        <w:r>
          <w:rPr>
            <w:rFonts w:asciiTheme="minorHAnsi" w:eastAsiaTheme="minorEastAsia" w:hAnsiTheme="minorHAnsi" w:cstheme="minorBidi"/>
            <w:kern w:val="2"/>
            <w:sz w:val="24"/>
            <w:szCs w:val="24"/>
            <w:lang w:val="el-GR" w:eastAsia="el-GR"/>
            <w14:ligatures w14:val="standardContextual"/>
          </w:rPr>
          <w:tab/>
        </w:r>
        <w:r w:rsidRPr="004310D1">
          <w:rPr>
            <w:rStyle w:val="Hyperlink"/>
          </w:rPr>
          <w:t>OTHER CONSEQUENCES: DAMAGES AND ADMINISTRATIVE SANCTIONS</w:t>
        </w:r>
        <w:r>
          <w:rPr>
            <w:webHidden/>
          </w:rPr>
          <w:tab/>
        </w:r>
        <w:r>
          <w:rPr>
            <w:webHidden/>
          </w:rPr>
          <w:fldChar w:fldCharType="begin"/>
        </w:r>
        <w:r>
          <w:rPr>
            <w:webHidden/>
          </w:rPr>
          <w:instrText xml:space="preserve"> PAGEREF _Toc199919756 \h </w:instrText>
        </w:r>
        <w:r>
          <w:rPr>
            <w:webHidden/>
          </w:rPr>
        </w:r>
        <w:r>
          <w:rPr>
            <w:webHidden/>
          </w:rPr>
          <w:fldChar w:fldCharType="separate"/>
        </w:r>
        <w:r>
          <w:rPr>
            <w:webHidden/>
          </w:rPr>
          <w:t>50</w:t>
        </w:r>
        <w:r>
          <w:rPr>
            <w:webHidden/>
          </w:rPr>
          <w:fldChar w:fldCharType="end"/>
        </w:r>
      </w:hyperlink>
    </w:p>
    <w:p w14:paraId="42175D44" w14:textId="52522D0A"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57" w:history="1">
        <w:r w:rsidRPr="004310D1">
          <w:rPr>
            <w:rStyle w:val="Hyperlink"/>
            <w:noProof/>
            <w:lang w:eastAsia="en-GB"/>
          </w:rPr>
          <w:t xml:space="preserve">ARTICLE 33 </w:t>
        </w:r>
        <w:r w:rsidRPr="004310D1">
          <w:rPr>
            <w:rStyle w:val="Hyperlink"/>
            <w:noProof/>
          </w:rPr>
          <w:t xml:space="preserve">— </w:t>
        </w:r>
        <w:r w:rsidRPr="004310D1">
          <w:rPr>
            <w:rStyle w:val="Hyperlink"/>
            <w:noProof/>
            <w:lang w:eastAsia="en-GB"/>
          </w:rPr>
          <w:t>DAMAGES</w:t>
        </w:r>
        <w:r>
          <w:rPr>
            <w:noProof/>
            <w:webHidden/>
          </w:rPr>
          <w:tab/>
        </w:r>
        <w:r>
          <w:rPr>
            <w:noProof/>
            <w:webHidden/>
          </w:rPr>
          <w:fldChar w:fldCharType="begin"/>
        </w:r>
        <w:r>
          <w:rPr>
            <w:noProof/>
            <w:webHidden/>
          </w:rPr>
          <w:instrText xml:space="preserve"> PAGEREF _Toc199919757 \h </w:instrText>
        </w:r>
        <w:r>
          <w:rPr>
            <w:noProof/>
            <w:webHidden/>
          </w:rPr>
        </w:r>
        <w:r>
          <w:rPr>
            <w:noProof/>
            <w:webHidden/>
          </w:rPr>
          <w:fldChar w:fldCharType="separate"/>
        </w:r>
        <w:r>
          <w:rPr>
            <w:noProof/>
            <w:webHidden/>
          </w:rPr>
          <w:t>50</w:t>
        </w:r>
        <w:r>
          <w:rPr>
            <w:noProof/>
            <w:webHidden/>
          </w:rPr>
          <w:fldChar w:fldCharType="end"/>
        </w:r>
      </w:hyperlink>
    </w:p>
    <w:p w14:paraId="1561D126" w14:textId="64E150C7"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58" w:history="1">
        <w:r w:rsidRPr="004310D1">
          <w:rPr>
            <w:rStyle w:val="Hyperlink"/>
            <w:noProof/>
          </w:rPr>
          <w:t>33.1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 xml:space="preserve">Liability of the </w:t>
        </w:r>
        <w:r w:rsidRPr="004310D1">
          <w:rPr>
            <w:rStyle w:val="Hyperlink"/>
            <w:noProof/>
            <w:lang w:eastAsia="en-GB"/>
          </w:rPr>
          <w:t>granting authority</w:t>
        </w:r>
        <w:r>
          <w:rPr>
            <w:noProof/>
            <w:webHidden/>
          </w:rPr>
          <w:tab/>
        </w:r>
        <w:r>
          <w:rPr>
            <w:noProof/>
            <w:webHidden/>
          </w:rPr>
          <w:fldChar w:fldCharType="begin"/>
        </w:r>
        <w:r>
          <w:rPr>
            <w:noProof/>
            <w:webHidden/>
          </w:rPr>
          <w:instrText xml:space="preserve"> PAGEREF _Toc199919758 \h </w:instrText>
        </w:r>
        <w:r>
          <w:rPr>
            <w:noProof/>
            <w:webHidden/>
          </w:rPr>
        </w:r>
        <w:r>
          <w:rPr>
            <w:noProof/>
            <w:webHidden/>
          </w:rPr>
          <w:fldChar w:fldCharType="separate"/>
        </w:r>
        <w:r>
          <w:rPr>
            <w:noProof/>
            <w:webHidden/>
          </w:rPr>
          <w:t>50</w:t>
        </w:r>
        <w:r>
          <w:rPr>
            <w:noProof/>
            <w:webHidden/>
          </w:rPr>
          <w:fldChar w:fldCharType="end"/>
        </w:r>
      </w:hyperlink>
    </w:p>
    <w:p w14:paraId="64A1514E" w14:textId="376409C3"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59" w:history="1">
        <w:r w:rsidRPr="004310D1">
          <w:rPr>
            <w:rStyle w:val="Hyperlink"/>
            <w:noProof/>
          </w:rPr>
          <w:t>33.2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Liability of the beneficiaries</w:t>
        </w:r>
        <w:r>
          <w:rPr>
            <w:noProof/>
            <w:webHidden/>
          </w:rPr>
          <w:tab/>
        </w:r>
        <w:r>
          <w:rPr>
            <w:noProof/>
            <w:webHidden/>
          </w:rPr>
          <w:fldChar w:fldCharType="begin"/>
        </w:r>
        <w:r>
          <w:rPr>
            <w:noProof/>
            <w:webHidden/>
          </w:rPr>
          <w:instrText xml:space="preserve"> PAGEREF _Toc199919759 \h </w:instrText>
        </w:r>
        <w:r>
          <w:rPr>
            <w:noProof/>
            <w:webHidden/>
          </w:rPr>
        </w:r>
        <w:r>
          <w:rPr>
            <w:noProof/>
            <w:webHidden/>
          </w:rPr>
          <w:fldChar w:fldCharType="separate"/>
        </w:r>
        <w:r>
          <w:rPr>
            <w:noProof/>
            <w:webHidden/>
          </w:rPr>
          <w:t>50</w:t>
        </w:r>
        <w:r>
          <w:rPr>
            <w:noProof/>
            <w:webHidden/>
          </w:rPr>
          <w:fldChar w:fldCharType="end"/>
        </w:r>
      </w:hyperlink>
    </w:p>
    <w:p w14:paraId="1BB90783" w14:textId="01875262"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60" w:history="1">
        <w:r w:rsidRPr="004310D1">
          <w:rPr>
            <w:rStyle w:val="Hyperlink"/>
            <w:noProof/>
          </w:rPr>
          <w:t>ARTICLE 34 — ADMINISTRATIVE SANCTIONS AND OTHER MEASURES</w:t>
        </w:r>
        <w:r>
          <w:rPr>
            <w:noProof/>
            <w:webHidden/>
          </w:rPr>
          <w:tab/>
        </w:r>
        <w:r>
          <w:rPr>
            <w:noProof/>
            <w:webHidden/>
          </w:rPr>
          <w:fldChar w:fldCharType="begin"/>
        </w:r>
        <w:r>
          <w:rPr>
            <w:noProof/>
            <w:webHidden/>
          </w:rPr>
          <w:instrText xml:space="preserve"> PAGEREF _Toc199919760 \h </w:instrText>
        </w:r>
        <w:r>
          <w:rPr>
            <w:noProof/>
            <w:webHidden/>
          </w:rPr>
        </w:r>
        <w:r>
          <w:rPr>
            <w:noProof/>
            <w:webHidden/>
          </w:rPr>
          <w:fldChar w:fldCharType="separate"/>
        </w:r>
        <w:r>
          <w:rPr>
            <w:noProof/>
            <w:webHidden/>
          </w:rPr>
          <w:t>51</w:t>
        </w:r>
        <w:r>
          <w:rPr>
            <w:noProof/>
            <w:webHidden/>
          </w:rPr>
          <w:fldChar w:fldCharType="end"/>
        </w:r>
      </w:hyperlink>
    </w:p>
    <w:p w14:paraId="2461EED4" w14:textId="3BA4C370"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61" w:history="1">
        <w:r w:rsidRPr="004310D1">
          <w:rPr>
            <w:rStyle w:val="Hyperlink"/>
            <w:lang w:val="fr-BE"/>
          </w:rPr>
          <w:t>SECTION 4</w:t>
        </w:r>
        <w:r>
          <w:rPr>
            <w:rFonts w:asciiTheme="minorHAnsi" w:eastAsiaTheme="minorEastAsia" w:hAnsiTheme="minorHAnsi" w:cstheme="minorBidi"/>
            <w:kern w:val="2"/>
            <w:sz w:val="24"/>
            <w:szCs w:val="24"/>
            <w:lang w:val="el-GR" w:eastAsia="el-GR"/>
            <w14:ligatures w14:val="standardContextual"/>
          </w:rPr>
          <w:tab/>
        </w:r>
        <w:r w:rsidRPr="004310D1">
          <w:rPr>
            <w:rStyle w:val="Hyperlink"/>
            <w:lang w:val="fr-BE"/>
          </w:rPr>
          <w:t>FORCE MAJEURE</w:t>
        </w:r>
        <w:r>
          <w:rPr>
            <w:webHidden/>
          </w:rPr>
          <w:tab/>
        </w:r>
        <w:r>
          <w:rPr>
            <w:webHidden/>
          </w:rPr>
          <w:fldChar w:fldCharType="begin"/>
        </w:r>
        <w:r>
          <w:rPr>
            <w:webHidden/>
          </w:rPr>
          <w:instrText xml:space="preserve"> PAGEREF _Toc199919761 \h </w:instrText>
        </w:r>
        <w:r>
          <w:rPr>
            <w:webHidden/>
          </w:rPr>
        </w:r>
        <w:r>
          <w:rPr>
            <w:webHidden/>
          </w:rPr>
          <w:fldChar w:fldCharType="separate"/>
        </w:r>
        <w:r>
          <w:rPr>
            <w:webHidden/>
          </w:rPr>
          <w:t>51</w:t>
        </w:r>
        <w:r>
          <w:rPr>
            <w:webHidden/>
          </w:rPr>
          <w:fldChar w:fldCharType="end"/>
        </w:r>
      </w:hyperlink>
    </w:p>
    <w:p w14:paraId="5C14045E" w14:textId="0A77A78E"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62" w:history="1">
        <w:r w:rsidRPr="004310D1">
          <w:rPr>
            <w:rStyle w:val="Hyperlink"/>
            <w:noProof/>
            <w:lang w:val="fr-BE" w:eastAsia="en-GB"/>
          </w:rPr>
          <w:t xml:space="preserve">ARTICLE 35 </w:t>
        </w:r>
        <w:r w:rsidRPr="004310D1">
          <w:rPr>
            <w:rStyle w:val="Hyperlink"/>
            <w:noProof/>
            <w:lang w:val="fr-BE"/>
          </w:rPr>
          <w:t>—</w:t>
        </w:r>
        <w:r w:rsidRPr="004310D1">
          <w:rPr>
            <w:rStyle w:val="Hyperlink"/>
            <w:noProof/>
            <w:lang w:val="fr-BE" w:eastAsia="en-GB"/>
          </w:rPr>
          <w:t xml:space="preserve"> FORCE MAJEURE</w:t>
        </w:r>
        <w:r>
          <w:rPr>
            <w:noProof/>
            <w:webHidden/>
          </w:rPr>
          <w:tab/>
        </w:r>
        <w:r>
          <w:rPr>
            <w:noProof/>
            <w:webHidden/>
          </w:rPr>
          <w:fldChar w:fldCharType="begin"/>
        </w:r>
        <w:r>
          <w:rPr>
            <w:noProof/>
            <w:webHidden/>
          </w:rPr>
          <w:instrText xml:space="preserve"> PAGEREF _Toc199919762 \h </w:instrText>
        </w:r>
        <w:r>
          <w:rPr>
            <w:noProof/>
            <w:webHidden/>
          </w:rPr>
        </w:r>
        <w:r>
          <w:rPr>
            <w:noProof/>
            <w:webHidden/>
          </w:rPr>
          <w:fldChar w:fldCharType="separate"/>
        </w:r>
        <w:r>
          <w:rPr>
            <w:noProof/>
            <w:webHidden/>
          </w:rPr>
          <w:t>51</w:t>
        </w:r>
        <w:r>
          <w:rPr>
            <w:noProof/>
            <w:webHidden/>
          </w:rPr>
          <w:fldChar w:fldCharType="end"/>
        </w:r>
      </w:hyperlink>
    </w:p>
    <w:p w14:paraId="06F883B0" w14:textId="2C1949D7"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63" w:history="1">
        <w:r w:rsidRPr="004310D1">
          <w:rPr>
            <w:rStyle w:val="Hyperlink"/>
          </w:rPr>
          <w:t xml:space="preserve">CHAPTER 6 </w:t>
        </w:r>
        <w:r>
          <w:rPr>
            <w:rFonts w:asciiTheme="minorHAnsi" w:eastAsiaTheme="minorEastAsia" w:hAnsiTheme="minorHAnsi" w:cstheme="minorBidi"/>
            <w:b w:val="0"/>
            <w:caps w:val="0"/>
            <w:kern w:val="2"/>
            <w:sz w:val="24"/>
            <w:szCs w:val="24"/>
            <w:lang w:val="el-GR" w:eastAsia="el-GR"/>
            <w14:ligatures w14:val="standardContextual"/>
          </w:rPr>
          <w:tab/>
        </w:r>
        <w:r w:rsidRPr="004310D1">
          <w:rPr>
            <w:rStyle w:val="Hyperlink"/>
          </w:rPr>
          <w:t>FINAL PROVISIONS</w:t>
        </w:r>
        <w:r>
          <w:rPr>
            <w:webHidden/>
          </w:rPr>
          <w:tab/>
        </w:r>
        <w:r>
          <w:rPr>
            <w:webHidden/>
          </w:rPr>
          <w:fldChar w:fldCharType="begin"/>
        </w:r>
        <w:r>
          <w:rPr>
            <w:webHidden/>
          </w:rPr>
          <w:instrText xml:space="preserve"> PAGEREF _Toc199919763 \h </w:instrText>
        </w:r>
        <w:r>
          <w:rPr>
            <w:webHidden/>
          </w:rPr>
        </w:r>
        <w:r>
          <w:rPr>
            <w:webHidden/>
          </w:rPr>
          <w:fldChar w:fldCharType="separate"/>
        </w:r>
        <w:r>
          <w:rPr>
            <w:webHidden/>
          </w:rPr>
          <w:t>51</w:t>
        </w:r>
        <w:r>
          <w:rPr>
            <w:webHidden/>
          </w:rPr>
          <w:fldChar w:fldCharType="end"/>
        </w:r>
      </w:hyperlink>
    </w:p>
    <w:p w14:paraId="06E09BE2" w14:textId="60E1F9C7"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64" w:history="1">
        <w:r w:rsidRPr="004310D1">
          <w:rPr>
            <w:rStyle w:val="Hyperlink"/>
            <w:noProof/>
            <w:lang w:eastAsia="en-GB"/>
          </w:rPr>
          <w:t xml:space="preserve">ARTICLE 36 </w:t>
        </w:r>
        <w:r w:rsidRPr="004310D1">
          <w:rPr>
            <w:rStyle w:val="Hyperlink"/>
            <w:noProof/>
          </w:rPr>
          <w:t xml:space="preserve">— </w:t>
        </w:r>
        <w:r w:rsidRPr="004310D1">
          <w:rPr>
            <w:rStyle w:val="Hyperlink"/>
            <w:noProof/>
            <w:lang w:eastAsia="en-GB"/>
          </w:rPr>
          <w:t>COMMUNICATION BETWEEN THE PARTIES</w:t>
        </w:r>
        <w:r>
          <w:rPr>
            <w:noProof/>
            <w:webHidden/>
          </w:rPr>
          <w:tab/>
        </w:r>
        <w:r>
          <w:rPr>
            <w:noProof/>
            <w:webHidden/>
          </w:rPr>
          <w:fldChar w:fldCharType="begin"/>
        </w:r>
        <w:r>
          <w:rPr>
            <w:noProof/>
            <w:webHidden/>
          </w:rPr>
          <w:instrText xml:space="preserve"> PAGEREF _Toc199919764 \h </w:instrText>
        </w:r>
        <w:r>
          <w:rPr>
            <w:noProof/>
            <w:webHidden/>
          </w:rPr>
        </w:r>
        <w:r>
          <w:rPr>
            <w:noProof/>
            <w:webHidden/>
          </w:rPr>
          <w:fldChar w:fldCharType="separate"/>
        </w:r>
        <w:r>
          <w:rPr>
            <w:noProof/>
            <w:webHidden/>
          </w:rPr>
          <w:t>51</w:t>
        </w:r>
        <w:r>
          <w:rPr>
            <w:noProof/>
            <w:webHidden/>
          </w:rPr>
          <w:fldChar w:fldCharType="end"/>
        </w:r>
      </w:hyperlink>
    </w:p>
    <w:p w14:paraId="71C8CF44" w14:textId="7843200E"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65" w:history="1">
        <w:r w:rsidRPr="004310D1">
          <w:rPr>
            <w:rStyle w:val="Hyperlink"/>
            <w:noProof/>
          </w:rPr>
          <w:t>36.1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Forms and means of communication — Electronic management</w:t>
        </w:r>
        <w:r>
          <w:rPr>
            <w:noProof/>
            <w:webHidden/>
          </w:rPr>
          <w:tab/>
        </w:r>
        <w:r>
          <w:rPr>
            <w:noProof/>
            <w:webHidden/>
          </w:rPr>
          <w:fldChar w:fldCharType="begin"/>
        </w:r>
        <w:r>
          <w:rPr>
            <w:noProof/>
            <w:webHidden/>
          </w:rPr>
          <w:instrText xml:space="preserve"> PAGEREF _Toc199919765 \h </w:instrText>
        </w:r>
        <w:r>
          <w:rPr>
            <w:noProof/>
            <w:webHidden/>
          </w:rPr>
        </w:r>
        <w:r>
          <w:rPr>
            <w:noProof/>
            <w:webHidden/>
          </w:rPr>
          <w:fldChar w:fldCharType="separate"/>
        </w:r>
        <w:r>
          <w:rPr>
            <w:noProof/>
            <w:webHidden/>
          </w:rPr>
          <w:t>51</w:t>
        </w:r>
        <w:r>
          <w:rPr>
            <w:noProof/>
            <w:webHidden/>
          </w:rPr>
          <w:fldChar w:fldCharType="end"/>
        </w:r>
      </w:hyperlink>
    </w:p>
    <w:p w14:paraId="3FC45D50" w14:textId="1D17F03A"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66" w:history="1">
        <w:r w:rsidRPr="004310D1">
          <w:rPr>
            <w:rStyle w:val="Hyperlink"/>
            <w:noProof/>
          </w:rPr>
          <w:t>36.2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Date of communication</w:t>
        </w:r>
        <w:r>
          <w:rPr>
            <w:noProof/>
            <w:webHidden/>
          </w:rPr>
          <w:tab/>
        </w:r>
        <w:r>
          <w:rPr>
            <w:noProof/>
            <w:webHidden/>
          </w:rPr>
          <w:fldChar w:fldCharType="begin"/>
        </w:r>
        <w:r>
          <w:rPr>
            <w:noProof/>
            <w:webHidden/>
          </w:rPr>
          <w:instrText xml:space="preserve"> PAGEREF _Toc199919766 \h </w:instrText>
        </w:r>
        <w:r>
          <w:rPr>
            <w:noProof/>
            <w:webHidden/>
          </w:rPr>
        </w:r>
        <w:r>
          <w:rPr>
            <w:noProof/>
            <w:webHidden/>
          </w:rPr>
          <w:fldChar w:fldCharType="separate"/>
        </w:r>
        <w:r>
          <w:rPr>
            <w:noProof/>
            <w:webHidden/>
          </w:rPr>
          <w:t>52</w:t>
        </w:r>
        <w:r>
          <w:rPr>
            <w:noProof/>
            <w:webHidden/>
          </w:rPr>
          <w:fldChar w:fldCharType="end"/>
        </w:r>
      </w:hyperlink>
    </w:p>
    <w:p w14:paraId="6B3C9868" w14:textId="4D8AADA6"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67" w:history="1">
        <w:r w:rsidRPr="004310D1">
          <w:rPr>
            <w:rStyle w:val="Hyperlink"/>
            <w:noProof/>
          </w:rPr>
          <w:t>ARTICLE 37 — INTERPRETATION OF THE AGREEMENT</w:t>
        </w:r>
        <w:r>
          <w:rPr>
            <w:noProof/>
            <w:webHidden/>
          </w:rPr>
          <w:tab/>
        </w:r>
        <w:r>
          <w:rPr>
            <w:noProof/>
            <w:webHidden/>
          </w:rPr>
          <w:fldChar w:fldCharType="begin"/>
        </w:r>
        <w:r>
          <w:rPr>
            <w:noProof/>
            <w:webHidden/>
          </w:rPr>
          <w:instrText xml:space="preserve"> PAGEREF _Toc199919767 \h </w:instrText>
        </w:r>
        <w:r>
          <w:rPr>
            <w:noProof/>
            <w:webHidden/>
          </w:rPr>
        </w:r>
        <w:r>
          <w:rPr>
            <w:noProof/>
            <w:webHidden/>
          </w:rPr>
          <w:fldChar w:fldCharType="separate"/>
        </w:r>
        <w:r>
          <w:rPr>
            <w:noProof/>
            <w:webHidden/>
          </w:rPr>
          <w:t>52</w:t>
        </w:r>
        <w:r>
          <w:rPr>
            <w:noProof/>
            <w:webHidden/>
          </w:rPr>
          <w:fldChar w:fldCharType="end"/>
        </w:r>
      </w:hyperlink>
    </w:p>
    <w:p w14:paraId="0EAFBF87" w14:textId="0F5F6719"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68" w:history="1">
        <w:r w:rsidRPr="004310D1">
          <w:rPr>
            <w:rStyle w:val="Hyperlink"/>
            <w:noProof/>
          </w:rPr>
          <w:t>ARTICLE 38 — CALCULATION OF PERIODS AND DEADLINES</w:t>
        </w:r>
        <w:r>
          <w:rPr>
            <w:noProof/>
            <w:webHidden/>
          </w:rPr>
          <w:tab/>
        </w:r>
        <w:r>
          <w:rPr>
            <w:noProof/>
            <w:webHidden/>
          </w:rPr>
          <w:fldChar w:fldCharType="begin"/>
        </w:r>
        <w:r>
          <w:rPr>
            <w:noProof/>
            <w:webHidden/>
          </w:rPr>
          <w:instrText xml:space="preserve"> PAGEREF _Toc199919768 \h </w:instrText>
        </w:r>
        <w:r>
          <w:rPr>
            <w:noProof/>
            <w:webHidden/>
          </w:rPr>
        </w:r>
        <w:r>
          <w:rPr>
            <w:noProof/>
            <w:webHidden/>
          </w:rPr>
          <w:fldChar w:fldCharType="separate"/>
        </w:r>
        <w:r>
          <w:rPr>
            <w:noProof/>
            <w:webHidden/>
          </w:rPr>
          <w:t>52</w:t>
        </w:r>
        <w:r>
          <w:rPr>
            <w:noProof/>
            <w:webHidden/>
          </w:rPr>
          <w:fldChar w:fldCharType="end"/>
        </w:r>
      </w:hyperlink>
    </w:p>
    <w:p w14:paraId="07534755" w14:textId="0AA7C5FA"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69" w:history="1">
        <w:r w:rsidRPr="004310D1">
          <w:rPr>
            <w:rStyle w:val="Hyperlink"/>
            <w:noProof/>
            <w:lang w:eastAsia="en-GB"/>
          </w:rPr>
          <w:t xml:space="preserve">ARTICLE 39 </w:t>
        </w:r>
        <w:r w:rsidRPr="004310D1">
          <w:rPr>
            <w:rStyle w:val="Hyperlink"/>
            <w:noProof/>
          </w:rPr>
          <w:t>—</w:t>
        </w:r>
        <w:r w:rsidRPr="004310D1">
          <w:rPr>
            <w:rStyle w:val="Hyperlink"/>
            <w:noProof/>
            <w:lang w:eastAsia="en-GB"/>
          </w:rPr>
          <w:t xml:space="preserve"> AMENDMENTS</w:t>
        </w:r>
        <w:r>
          <w:rPr>
            <w:noProof/>
            <w:webHidden/>
          </w:rPr>
          <w:tab/>
        </w:r>
        <w:r>
          <w:rPr>
            <w:noProof/>
            <w:webHidden/>
          </w:rPr>
          <w:fldChar w:fldCharType="begin"/>
        </w:r>
        <w:r>
          <w:rPr>
            <w:noProof/>
            <w:webHidden/>
          </w:rPr>
          <w:instrText xml:space="preserve"> PAGEREF _Toc199919769 \h </w:instrText>
        </w:r>
        <w:r>
          <w:rPr>
            <w:noProof/>
            <w:webHidden/>
          </w:rPr>
        </w:r>
        <w:r>
          <w:rPr>
            <w:noProof/>
            <w:webHidden/>
          </w:rPr>
          <w:fldChar w:fldCharType="separate"/>
        </w:r>
        <w:r>
          <w:rPr>
            <w:noProof/>
            <w:webHidden/>
          </w:rPr>
          <w:t>52</w:t>
        </w:r>
        <w:r>
          <w:rPr>
            <w:noProof/>
            <w:webHidden/>
          </w:rPr>
          <w:fldChar w:fldCharType="end"/>
        </w:r>
      </w:hyperlink>
    </w:p>
    <w:p w14:paraId="20E43E94" w14:textId="27997E8F"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70" w:history="1">
        <w:r w:rsidRPr="004310D1">
          <w:rPr>
            <w:rStyle w:val="Hyperlink"/>
            <w:noProof/>
          </w:rPr>
          <w:t>39.1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Conditions</w:t>
        </w:r>
        <w:r>
          <w:rPr>
            <w:noProof/>
            <w:webHidden/>
          </w:rPr>
          <w:tab/>
        </w:r>
        <w:r>
          <w:rPr>
            <w:noProof/>
            <w:webHidden/>
          </w:rPr>
          <w:fldChar w:fldCharType="begin"/>
        </w:r>
        <w:r>
          <w:rPr>
            <w:noProof/>
            <w:webHidden/>
          </w:rPr>
          <w:instrText xml:space="preserve"> PAGEREF _Toc199919770 \h </w:instrText>
        </w:r>
        <w:r>
          <w:rPr>
            <w:noProof/>
            <w:webHidden/>
          </w:rPr>
        </w:r>
        <w:r>
          <w:rPr>
            <w:noProof/>
            <w:webHidden/>
          </w:rPr>
          <w:fldChar w:fldCharType="separate"/>
        </w:r>
        <w:r>
          <w:rPr>
            <w:noProof/>
            <w:webHidden/>
          </w:rPr>
          <w:t>52</w:t>
        </w:r>
        <w:r>
          <w:rPr>
            <w:noProof/>
            <w:webHidden/>
          </w:rPr>
          <w:fldChar w:fldCharType="end"/>
        </w:r>
      </w:hyperlink>
    </w:p>
    <w:p w14:paraId="6F417E2B" w14:textId="796E107F"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71" w:history="1">
        <w:r w:rsidRPr="004310D1">
          <w:rPr>
            <w:rStyle w:val="Hyperlink"/>
            <w:noProof/>
          </w:rPr>
          <w:t>39.2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Procedure</w:t>
        </w:r>
        <w:r>
          <w:rPr>
            <w:noProof/>
            <w:webHidden/>
          </w:rPr>
          <w:tab/>
        </w:r>
        <w:r>
          <w:rPr>
            <w:noProof/>
            <w:webHidden/>
          </w:rPr>
          <w:fldChar w:fldCharType="begin"/>
        </w:r>
        <w:r>
          <w:rPr>
            <w:noProof/>
            <w:webHidden/>
          </w:rPr>
          <w:instrText xml:space="preserve"> PAGEREF _Toc199919771 \h </w:instrText>
        </w:r>
        <w:r>
          <w:rPr>
            <w:noProof/>
            <w:webHidden/>
          </w:rPr>
        </w:r>
        <w:r>
          <w:rPr>
            <w:noProof/>
            <w:webHidden/>
          </w:rPr>
          <w:fldChar w:fldCharType="separate"/>
        </w:r>
        <w:r>
          <w:rPr>
            <w:noProof/>
            <w:webHidden/>
          </w:rPr>
          <w:t>53</w:t>
        </w:r>
        <w:r>
          <w:rPr>
            <w:noProof/>
            <w:webHidden/>
          </w:rPr>
          <w:fldChar w:fldCharType="end"/>
        </w:r>
      </w:hyperlink>
    </w:p>
    <w:p w14:paraId="3E921F9F" w14:textId="67B1270A"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72" w:history="1">
        <w:r w:rsidRPr="004310D1">
          <w:rPr>
            <w:rStyle w:val="Hyperlink"/>
            <w:noProof/>
            <w:lang w:eastAsia="en-GB"/>
          </w:rPr>
          <w:t xml:space="preserve">ARTICLE 40 </w:t>
        </w:r>
        <w:r w:rsidRPr="004310D1">
          <w:rPr>
            <w:rStyle w:val="Hyperlink"/>
            <w:noProof/>
          </w:rPr>
          <w:t>— ACCESSION AND ADDITION OF NEW BENEFICIARIES</w:t>
        </w:r>
        <w:r>
          <w:rPr>
            <w:noProof/>
            <w:webHidden/>
          </w:rPr>
          <w:tab/>
        </w:r>
        <w:r>
          <w:rPr>
            <w:noProof/>
            <w:webHidden/>
          </w:rPr>
          <w:fldChar w:fldCharType="begin"/>
        </w:r>
        <w:r>
          <w:rPr>
            <w:noProof/>
            <w:webHidden/>
          </w:rPr>
          <w:instrText xml:space="preserve"> PAGEREF _Toc199919772 \h </w:instrText>
        </w:r>
        <w:r>
          <w:rPr>
            <w:noProof/>
            <w:webHidden/>
          </w:rPr>
        </w:r>
        <w:r>
          <w:rPr>
            <w:noProof/>
            <w:webHidden/>
          </w:rPr>
          <w:fldChar w:fldCharType="separate"/>
        </w:r>
        <w:r>
          <w:rPr>
            <w:noProof/>
            <w:webHidden/>
          </w:rPr>
          <w:t>53</w:t>
        </w:r>
        <w:r>
          <w:rPr>
            <w:noProof/>
            <w:webHidden/>
          </w:rPr>
          <w:fldChar w:fldCharType="end"/>
        </w:r>
      </w:hyperlink>
    </w:p>
    <w:p w14:paraId="06D3F51A" w14:textId="61D256DB"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73" w:history="1">
        <w:r w:rsidRPr="004310D1">
          <w:rPr>
            <w:rStyle w:val="Hyperlink"/>
            <w:noProof/>
          </w:rPr>
          <w:t>40.1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Accession of the beneficiaries mentioned in the Preamble</w:t>
        </w:r>
        <w:r>
          <w:rPr>
            <w:noProof/>
            <w:webHidden/>
          </w:rPr>
          <w:tab/>
        </w:r>
        <w:r>
          <w:rPr>
            <w:noProof/>
            <w:webHidden/>
          </w:rPr>
          <w:fldChar w:fldCharType="begin"/>
        </w:r>
        <w:r>
          <w:rPr>
            <w:noProof/>
            <w:webHidden/>
          </w:rPr>
          <w:instrText xml:space="preserve"> PAGEREF _Toc199919773 \h </w:instrText>
        </w:r>
        <w:r>
          <w:rPr>
            <w:noProof/>
            <w:webHidden/>
          </w:rPr>
        </w:r>
        <w:r>
          <w:rPr>
            <w:noProof/>
            <w:webHidden/>
          </w:rPr>
          <w:fldChar w:fldCharType="separate"/>
        </w:r>
        <w:r>
          <w:rPr>
            <w:noProof/>
            <w:webHidden/>
          </w:rPr>
          <w:t>53</w:t>
        </w:r>
        <w:r>
          <w:rPr>
            <w:noProof/>
            <w:webHidden/>
          </w:rPr>
          <w:fldChar w:fldCharType="end"/>
        </w:r>
      </w:hyperlink>
    </w:p>
    <w:p w14:paraId="0C6E8DDC" w14:textId="1EA6A8C2"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74" w:history="1">
        <w:r w:rsidRPr="004310D1">
          <w:rPr>
            <w:rStyle w:val="Hyperlink"/>
            <w:noProof/>
          </w:rPr>
          <w:t>40.2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Addition of new beneficiaries</w:t>
        </w:r>
        <w:r>
          <w:rPr>
            <w:noProof/>
            <w:webHidden/>
          </w:rPr>
          <w:tab/>
        </w:r>
        <w:r>
          <w:rPr>
            <w:noProof/>
            <w:webHidden/>
          </w:rPr>
          <w:fldChar w:fldCharType="begin"/>
        </w:r>
        <w:r>
          <w:rPr>
            <w:noProof/>
            <w:webHidden/>
          </w:rPr>
          <w:instrText xml:space="preserve"> PAGEREF _Toc199919774 \h </w:instrText>
        </w:r>
        <w:r>
          <w:rPr>
            <w:noProof/>
            <w:webHidden/>
          </w:rPr>
        </w:r>
        <w:r>
          <w:rPr>
            <w:noProof/>
            <w:webHidden/>
          </w:rPr>
          <w:fldChar w:fldCharType="separate"/>
        </w:r>
        <w:r>
          <w:rPr>
            <w:noProof/>
            <w:webHidden/>
          </w:rPr>
          <w:t>53</w:t>
        </w:r>
        <w:r>
          <w:rPr>
            <w:noProof/>
            <w:webHidden/>
          </w:rPr>
          <w:fldChar w:fldCharType="end"/>
        </w:r>
      </w:hyperlink>
    </w:p>
    <w:p w14:paraId="0844F93B" w14:textId="33A5D08E"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75" w:history="1">
        <w:r w:rsidRPr="004310D1">
          <w:rPr>
            <w:rStyle w:val="Hyperlink"/>
            <w:noProof/>
          </w:rPr>
          <w:t>ARTICLE 41 —</w:t>
        </w:r>
        <w:r w:rsidRPr="004310D1">
          <w:rPr>
            <w:rStyle w:val="Hyperlink"/>
            <w:noProof/>
            <w:lang w:eastAsia="en-GB"/>
          </w:rPr>
          <w:t xml:space="preserve"> TRANSFER OF THE AGREEMENT</w:t>
        </w:r>
        <w:r>
          <w:rPr>
            <w:noProof/>
            <w:webHidden/>
          </w:rPr>
          <w:tab/>
        </w:r>
        <w:r>
          <w:rPr>
            <w:noProof/>
            <w:webHidden/>
          </w:rPr>
          <w:fldChar w:fldCharType="begin"/>
        </w:r>
        <w:r>
          <w:rPr>
            <w:noProof/>
            <w:webHidden/>
          </w:rPr>
          <w:instrText xml:space="preserve"> PAGEREF _Toc199919775 \h </w:instrText>
        </w:r>
        <w:r>
          <w:rPr>
            <w:noProof/>
            <w:webHidden/>
          </w:rPr>
        </w:r>
        <w:r>
          <w:rPr>
            <w:noProof/>
            <w:webHidden/>
          </w:rPr>
          <w:fldChar w:fldCharType="separate"/>
        </w:r>
        <w:r>
          <w:rPr>
            <w:noProof/>
            <w:webHidden/>
          </w:rPr>
          <w:t>54</w:t>
        </w:r>
        <w:r>
          <w:rPr>
            <w:noProof/>
            <w:webHidden/>
          </w:rPr>
          <w:fldChar w:fldCharType="end"/>
        </w:r>
      </w:hyperlink>
    </w:p>
    <w:p w14:paraId="591A0AC6" w14:textId="6A321DD4"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76" w:history="1">
        <w:r w:rsidRPr="004310D1">
          <w:rPr>
            <w:rStyle w:val="Hyperlink"/>
            <w:noProof/>
          </w:rPr>
          <w:t>ARTICLE 42 —</w:t>
        </w:r>
        <w:r w:rsidRPr="004310D1">
          <w:rPr>
            <w:rStyle w:val="Hyperlink"/>
            <w:noProof/>
            <w:lang w:eastAsia="en-GB"/>
          </w:rPr>
          <w:t xml:space="preserve"> </w:t>
        </w:r>
        <w:r w:rsidRPr="004310D1">
          <w:rPr>
            <w:rStyle w:val="Hyperlink"/>
            <w:noProof/>
          </w:rPr>
          <w:t>ASSIGNMENTS OF CLAIMS FOR PAYMENT AGAINST THE GRANTING AUTHORITY</w:t>
        </w:r>
        <w:r>
          <w:rPr>
            <w:noProof/>
            <w:webHidden/>
          </w:rPr>
          <w:tab/>
        </w:r>
        <w:r>
          <w:rPr>
            <w:noProof/>
            <w:webHidden/>
          </w:rPr>
          <w:fldChar w:fldCharType="begin"/>
        </w:r>
        <w:r>
          <w:rPr>
            <w:noProof/>
            <w:webHidden/>
          </w:rPr>
          <w:instrText xml:space="preserve"> PAGEREF _Toc199919776 \h </w:instrText>
        </w:r>
        <w:r>
          <w:rPr>
            <w:noProof/>
            <w:webHidden/>
          </w:rPr>
        </w:r>
        <w:r>
          <w:rPr>
            <w:noProof/>
            <w:webHidden/>
          </w:rPr>
          <w:fldChar w:fldCharType="separate"/>
        </w:r>
        <w:r>
          <w:rPr>
            <w:noProof/>
            <w:webHidden/>
          </w:rPr>
          <w:t>54</w:t>
        </w:r>
        <w:r>
          <w:rPr>
            <w:noProof/>
            <w:webHidden/>
          </w:rPr>
          <w:fldChar w:fldCharType="end"/>
        </w:r>
      </w:hyperlink>
    </w:p>
    <w:p w14:paraId="571C2C90" w14:textId="7241D017"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77" w:history="1">
        <w:r w:rsidRPr="004310D1">
          <w:rPr>
            <w:rStyle w:val="Hyperlink"/>
            <w:noProof/>
          </w:rPr>
          <w:t>ARTICLE 43 — APPLICABLE LAW AND SETTLEMENT OF DISPUTES</w:t>
        </w:r>
        <w:r>
          <w:rPr>
            <w:noProof/>
            <w:webHidden/>
          </w:rPr>
          <w:tab/>
        </w:r>
        <w:r>
          <w:rPr>
            <w:noProof/>
            <w:webHidden/>
          </w:rPr>
          <w:fldChar w:fldCharType="begin"/>
        </w:r>
        <w:r>
          <w:rPr>
            <w:noProof/>
            <w:webHidden/>
          </w:rPr>
          <w:instrText xml:space="preserve"> PAGEREF _Toc199919777 \h </w:instrText>
        </w:r>
        <w:r>
          <w:rPr>
            <w:noProof/>
            <w:webHidden/>
          </w:rPr>
        </w:r>
        <w:r>
          <w:rPr>
            <w:noProof/>
            <w:webHidden/>
          </w:rPr>
          <w:fldChar w:fldCharType="separate"/>
        </w:r>
        <w:r>
          <w:rPr>
            <w:noProof/>
            <w:webHidden/>
          </w:rPr>
          <w:t>54</w:t>
        </w:r>
        <w:r>
          <w:rPr>
            <w:noProof/>
            <w:webHidden/>
          </w:rPr>
          <w:fldChar w:fldCharType="end"/>
        </w:r>
      </w:hyperlink>
    </w:p>
    <w:p w14:paraId="6EE679F5" w14:textId="4AC38B4E"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78" w:history="1">
        <w:r w:rsidRPr="004310D1">
          <w:rPr>
            <w:rStyle w:val="Hyperlink"/>
            <w:noProof/>
          </w:rPr>
          <w:t>43.1</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Applicable law</w:t>
        </w:r>
        <w:r>
          <w:rPr>
            <w:noProof/>
            <w:webHidden/>
          </w:rPr>
          <w:tab/>
        </w:r>
        <w:r>
          <w:rPr>
            <w:noProof/>
            <w:webHidden/>
          </w:rPr>
          <w:fldChar w:fldCharType="begin"/>
        </w:r>
        <w:r>
          <w:rPr>
            <w:noProof/>
            <w:webHidden/>
          </w:rPr>
          <w:instrText xml:space="preserve"> PAGEREF _Toc199919778 \h </w:instrText>
        </w:r>
        <w:r>
          <w:rPr>
            <w:noProof/>
            <w:webHidden/>
          </w:rPr>
        </w:r>
        <w:r>
          <w:rPr>
            <w:noProof/>
            <w:webHidden/>
          </w:rPr>
          <w:fldChar w:fldCharType="separate"/>
        </w:r>
        <w:r>
          <w:rPr>
            <w:noProof/>
            <w:webHidden/>
          </w:rPr>
          <w:t>54</w:t>
        </w:r>
        <w:r>
          <w:rPr>
            <w:noProof/>
            <w:webHidden/>
          </w:rPr>
          <w:fldChar w:fldCharType="end"/>
        </w:r>
      </w:hyperlink>
    </w:p>
    <w:p w14:paraId="1AE1B08E" w14:textId="1B1CCB98" w:rsidR="009F230E" w:rsidRDefault="009F230E">
      <w:pPr>
        <w:pStyle w:val="TOC5"/>
        <w:rPr>
          <w:rFonts w:asciiTheme="minorHAnsi" w:eastAsiaTheme="minorEastAsia" w:hAnsiTheme="minorHAnsi" w:cstheme="minorBidi"/>
          <w:noProof/>
          <w:kern w:val="2"/>
          <w:sz w:val="24"/>
          <w:szCs w:val="24"/>
          <w:lang w:val="el-GR" w:eastAsia="el-GR"/>
          <w14:ligatures w14:val="standardContextual"/>
        </w:rPr>
      </w:pPr>
      <w:hyperlink w:anchor="_Toc199919779" w:history="1">
        <w:r w:rsidRPr="004310D1">
          <w:rPr>
            <w:rStyle w:val="Hyperlink"/>
            <w:noProof/>
          </w:rPr>
          <w:t>43.2</w:t>
        </w:r>
        <w:r>
          <w:rPr>
            <w:rFonts w:asciiTheme="minorHAnsi" w:eastAsiaTheme="minorEastAsia" w:hAnsiTheme="minorHAnsi" w:cstheme="minorBidi"/>
            <w:noProof/>
            <w:kern w:val="2"/>
            <w:sz w:val="24"/>
            <w:szCs w:val="24"/>
            <w:lang w:val="el-GR" w:eastAsia="el-GR"/>
            <w14:ligatures w14:val="standardContextual"/>
          </w:rPr>
          <w:tab/>
        </w:r>
        <w:r w:rsidRPr="004310D1">
          <w:rPr>
            <w:rStyle w:val="Hyperlink"/>
            <w:noProof/>
          </w:rPr>
          <w:t>Dispute settlement</w:t>
        </w:r>
        <w:r>
          <w:rPr>
            <w:noProof/>
            <w:webHidden/>
          </w:rPr>
          <w:tab/>
        </w:r>
        <w:r>
          <w:rPr>
            <w:noProof/>
            <w:webHidden/>
          </w:rPr>
          <w:fldChar w:fldCharType="begin"/>
        </w:r>
        <w:r>
          <w:rPr>
            <w:noProof/>
            <w:webHidden/>
          </w:rPr>
          <w:instrText xml:space="preserve"> PAGEREF _Toc199919779 \h </w:instrText>
        </w:r>
        <w:r>
          <w:rPr>
            <w:noProof/>
            <w:webHidden/>
          </w:rPr>
        </w:r>
        <w:r>
          <w:rPr>
            <w:noProof/>
            <w:webHidden/>
          </w:rPr>
          <w:fldChar w:fldCharType="separate"/>
        </w:r>
        <w:r>
          <w:rPr>
            <w:noProof/>
            <w:webHidden/>
          </w:rPr>
          <w:t>54</w:t>
        </w:r>
        <w:r>
          <w:rPr>
            <w:noProof/>
            <w:webHidden/>
          </w:rPr>
          <w:fldChar w:fldCharType="end"/>
        </w:r>
      </w:hyperlink>
    </w:p>
    <w:p w14:paraId="5F3EF780" w14:textId="6504AD77" w:rsidR="009F230E" w:rsidRDefault="009F230E">
      <w:pPr>
        <w:pStyle w:val="TOC4"/>
        <w:rPr>
          <w:rFonts w:asciiTheme="minorHAnsi" w:eastAsiaTheme="minorEastAsia" w:hAnsiTheme="minorHAnsi" w:cstheme="minorBidi"/>
          <w:noProof/>
          <w:kern w:val="2"/>
          <w:sz w:val="24"/>
          <w:szCs w:val="24"/>
          <w:lang w:val="el-GR" w:eastAsia="el-GR"/>
          <w14:ligatures w14:val="standardContextual"/>
        </w:rPr>
      </w:pPr>
      <w:hyperlink w:anchor="_Toc199919780" w:history="1">
        <w:r w:rsidRPr="004310D1">
          <w:rPr>
            <w:rStyle w:val="Hyperlink"/>
            <w:noProof/>
          </w:rPr>
          <w:t>ARTICLE 44 — ENTRY INTO FORCE</w:t>
        </w:r>
        <w:r>
          <w:rPr>
            <w:noProof/>
            <w:webHidden/>
          </w:rPr>
          <w:tab/>
        </w:r>
        <w:r>
          <w:rPr>
            <w:noProof/>
            <w:webHidden/>
          </w:rPr>
          <w:fldChar w:fldCharType="begin"/>
        </w:r>
        <w:r>
          <w:rPr>
            <w:noProof/>
            <w:webHidden/>
          </w:rPr>
          <w:instrText xml:space="preserve"> PAGEREF _Toc199919780 \h </w:instrText>
        </w:r>
        <w:r>
          <w:rPr>
            <w:noProof/>
            <w:webHidden/>
          </w:rPr>
        </w:r>
        <w:r>
          <w:rPr>
            <w:noProof/>
            <w:webHidden/>
          </w:rPr>
          <w:fldChar w:fldCharType="separate"/>
        </w:r>
        <w:r>
          <w:rPr>
            <w:noProof/>
            <w:webHidden/>
          </w:rPr>
          <w:t>54</w:t>
        </w:r>
        <w:r>
          <w:rPr>
            <w:noProof/>
            <w:webHidden/>
          </w:rPr>
          <w:fldChar w:fldCharType="end"/>
        </w:r>
      </w:hyperlink>
    </w:p>
    <w:p w14:paraId="0DA9C105" w14:textId="2452D91E"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81" w:history="1">
        <w:r w:rsidRPr="004310D1">
          <w:rPr>
            <w:rStyle w:val="Hyperlink"/>
          </w:rPr>
          <w:t>1. Maximum grant amount (— Article 5.2)</w:t>
        </w:r>
        <w:r>
          <w:rPr>
            <w:webHidden/>
          </w:rPr>
          <w:tab/>
        </w:r>
        <w:r>
          <w:rPr>
            <w:webHidden/>
          </w:rPr>
          <w:fldChar w:fldCharType="begin"/>
        </w:r>
        <w:r>
          <w:rPr>
            <w:webHidden/>
          </w:rPr>
          <w:instrText xml:space="preserve"> PAGEREF _Toc199919781 \h </w:instrText>
        </w:r>
        <w:r>
          <w:rPr>
            <w:webHidden/>
          </w:rPr>
        </w:r>
        <w:r>
          <w:rPr>
            <w:webHidden/>
          </w:rPr>
          <w:fldChar w:fldCharType="separate"/>
        </w:r>
        <w:r>
          <w:rPr>
            <w:webHidden/>
          </w:rPr>
          <w:t>56</w:t>
        </w:r>
        <w:r>
          <w:rPr>
            <w:webHidden/>
          </w:rPr>
          <w:fldChar w:fldCharType="end"/>
        </w:r>
      </w:hyperlink>
    </w:p>
    <w:p w14:paraId="445E9649" w14:textId="7B8C9EB0"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82" w:history="1">
        <w:r w:rsidRPr="004310D1">
          <w:rPr>
            <w:rStyle w:val="Hyperlink"/>
            <w:lang w:eastAsia="ar-SA"/>
          </w:rPr>
          <w:t>1.1 Grant increase due to redistribution of funds</w:t>
        </w:r>
        <w:r>
          <w:rPr>
            <w:webHidden/>
          </w:rPr>
          <w:tab/>
        </w:r>
        <w:r>
          <w:rPr>
            <w:webHidden/>
          </w:rPr>
          <w:fldChar w:fldCharType="begin"/>
        </w:r>
        <w:r>
          <w:rPr>
            <w:webHidden/>
          </w:rPr>
          <w:instrText xml:space="preserve"> PAGEREF _Toc199919782 \h </w:instrText>
        </w:r>
        <w:r>
          <w:rPr>
            <w:webHidden/>
          </w:rPr>
        </w:r>
        <w:r>
          <w:rPr>
            <w:webHidden/>
          </w:rPr>
          <w:fldChar w:fldCharType="separate"/>
        </w:r>
        <w:r>
          <w:rPr>
            <w:webHidden/>
          </w:rPr>
          <w:t>56</w:t>
        </w:r>
        <w:r>
          <w:rPr>
            <w:webHidden/>
          </w:rPr>
          <w:fldChar w:fldCharType="end"/>
        </w:r>
      </w:hyperlink>
    </w:p>
    <w:p w14:paraId="7BB85492" w14:textId="63449310"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83" w:history="1">
        <w:r w:rsidRPr="004310D1">
          <w:rPr>
            <w:rStyle w:val="Hyperlink"/>
            <w:lang w:eastAsia="ar-SA"/>
          </w:rPr>
          <w:t>1.2. Grant decrease due to low number of mobility activities implemented</w:t>
        </w:r>
        <w:r>
          <w:rPr>
            <w:webHidden/>
          </w:rPr>
          <w:tab/>
        </w:r>
        <w:r>
          <w:rPr>
            <w:webHidden/>
          </w:rPr>
          <w:fldChar w:fldCharType="begin"/>
        </w:r>
        <w:r>
          <w:rPr>
            <w:webHidden/>
          </w:rPr>
          <w:instrText xml:space="preserve"> PAGEREF _Toc199919783 \h </w:instrText>
        </w:r>
        <w:r>
          <w:rPr>
            <w:webHidden/>
          </w:rPr>
        </w:r>
        <w:r>
          <w:rPr>
            <w:webHidden/>
          </w:rPr>
          <w:fldChar w:fldCharType="separate"/>
        </w:r>
        <w:r>
          <w:rPr>
            <w:webHidden/>
          </w:rPr>
          <w:t>57</w:t>
        </w:r>
        <w:r>
          <w:rPr>
            <w:webHidden/>
          </w:rPr>
          <w:fldChar w:fldCharType="end"/>
        </w:r>
      </w:hyperlink>
    </w:p>
    <w:p w14:paraId="69914E03" w14:textId="212FA495"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84" w:history="1">
        <w:r w:rsidRPr="004310D1">
          <w:rPr>
            <w:rStyle w:val="Hyperlink"/>
            <w:lang w:eastAsia="ar-SA"/>
          </w:rPr>
          <w:t>1.3. Grant increase for inclusion support and exceptional costs</w:t>
        </w:r>
        <w:r>
          <w:rPr>
            <w:webHidden/>
          </w:rPr>
          <w:tab/>
        </w:r>
        <w:r>
          <w:rPr>
            <w:webHidden/>
          </w:rPr>
          <w:fldChar w:fldCharType="begin"/>
        </w:r>
        <w:r>
          <w:rPr>
            <w:webHidden/>
          </w:rPr>
          <w:instrText xml:space="preserve"> PAGEREF _Toc199919784 \h </w:instrText>
        </w:r>
        <w:r>
          <w:rPr>
            <w:webHidden/>
          </w:rPr>
        </w:r>
        <w:r>
          <w:rPr>
            <w:webHidden/>
          </w:rPr>
          <w:fldChar w:fldCharType="separate"/>
        </w:r>
        <w:r>
          <w:rPr>
            <w:webHidden/>
          </w:rPr>
          <w:t>57</w:t>
        </w:r>
        <w:r>
          <w:rPr>
            <w:webHidden/>
          </w:rPr>
          <w:fldChar w:fldCharType="end"/>
        </w:r>
      </w:hyperlink>
    </w:p>
    <w:p w14:paraId="066AB55D" w14:textId="49930C87"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85" w:history="1">
        <w:r w:rsidRPr="004310D1">
          <w:rPr>
            <w:rStyle w:val="Hyperlink"/>
          </w:rPr>
          <w:t>2. Budget flexibility (— Article 5.5)</w:t>
        </w:r>
        <w:r>
          <w:rPr>
            <w:webHidden/>
          </w:rPr>
          <w:tab/>
        </w:r>
        <w:r>
          <w:rPr>
            <w:webHidden/>
          </w:rPr>
          <w:fldChar w:fldCharType="begin"/>
        </w:r>
        <w:r>
          <w:rPr>
            <w:webHidden/>
          </w:rPr>
          <w:instrText xml:space="preserve"> PAGEREF _Toc199919785 \h </w:instrText>
        </w:r>
        <w:r>
          <w:rPr>
            <w:webHidden/>
          </w:rPr>
        </w:r>
        <w:r>
          <w:rPr>
            <w:webHidden/>
          </w:rPr>
          <w:fldChar w:fldCharType="separate"/>
        </w:r>
        <w:r>
          <w:rPr>
            <w:webHidden/>
          </w:rPr>
          <w:t>57</w:t>
        </w:r>
        <w:r>
          <w:rPr>
            <w:webHidden/>
          </w:rPr>
          <w:fldChar w:fldCharType="end"/>
        </w:r>
      </w:hyperlink>
    </w:p>
    <w:p w14:paraId="46BC7652" w14:textId="01C53EF8"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86" w:history="1">
        <w:r w:rsidRPr="004310D1">
          <w:rPr>
            <w:rStyle w:val="Hyperlink"/>
          </w:rPr>
          <w:t>3. SUBCONTRACTORS (— ARTICLE 9.3)</w:t>
        </w:r>
        <w:r>
          <w:rPr>
            <w:webHidden/>
          </w:rPr>
          <w:tab/>
        </w:r>
        <w:r>
          <w:rPr>
            <w:webHidden/>
          </w:rPr>
          <w:fldChar w:fldCharType="begin"/>
        </w:r>
        <w:r>
          <w:rPr>
            <w:webHidden/>
          </w:rPr>
          <w:instrText xml:space="preserve"> PAGEREF _Toc199919786 \h </w:instrText>
        </w:r>
        <w:r>
          <w:rPr>
            <w:webHidden/>
          </w:rPr>
        </w:r>
        <w:r>
          <w:rPr>
            <w:webHidden/>
          </w:rPr>
          <w:fldChar w:fldCharType="separate"/>
        </w:r>
        <w:r>
          <w:rPr>
            <w:webHidden/>
          </w:rPr>
          <w:t>59</w:t>
        </w:r>
        <w:r>
          <w:rPr>
            <w:webHidden/>
          </w:rPr>
          <w:fldChar w:fldCharType="end"/>
        </w:r>
      </w:hyperlink>
    </w:p>
    <w:p w14:paraId="4713F0D8" w14:textId="4DBEC7AA"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87" w:history="1">
        <w:r w:rsidRPr="004310D1">
          <w:rPr>
            <w:rStyle w:val="Hyperlink"/>
          </w:rPr>
          <w:t>4. support to PARTICIPANTS (— ARTICLE 9.4)</w:t>
        </w:r>
        <w:r>
          <w:rPr>
            <w:webHidden/>
          </w:rPr>
          <w:tab/>
        </w:r>
        <w:r>
          <w:rPr>
            <w:webHidden/>
          </w:rPr>
          <w:fldChar w:fldCharType="begin"/>
        </w:r>
        <w:r>
          <w:rPr>
            <w:webHidden/>
          </w:rPr>
          <w:instrText xml:space="preserve"> PAGEREF _Toc199919787 \h </w:instrText>
        </w:r>
        <w:r>
          <w:rPr>
            <w:webHidden/>
          </w:rPr>
        </w:r>
        <w:r>
          <w:rPr>
            <w:webHidden/>
          </w:rPr>
          <w:fldChar w:fldCharType="separate"/>
        </w:r>
        <w:r>
          <w:rPr>
            <w:webHidden/>
          </w:rPr>
          <w:t>60</w:t>
        </w:r>
        <w:r>
          <w:rPr>
            <w:webHidden/>
          </w:rPr>
          <w:fldChar w:fldCharType="end"/>
        </w:r>
      </w:hyperlink>
    </w:p>
    <w:p w14:paraId="630B6C21" w14:textId="5213564C"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88" w:history="1">
        <w:r w:rsidRPr="004310D1">
          <w:rPr>
            <w:rStyle w:val="Hyperlink"/>
          </w:rPr>
          <w:t>5. Inclusion support for participants</w:t>
        </w:r>
        <w:r>
          <w:rPr>
            <w:webHidden/>
          </w:rPr>
          <w:tab/>
        </w:r>
        <w:r>
          <w:rPr>
            <w:webHidden/>
          </w:rPr>
          <w:fldChar w:fldCharType="begin"/>
        </w:r>
        <w:r>
          <w:rPr>
            <w:webHidden/>
          </w:rPr>
          <w:instrText xml:space="preserve"> PAGEREF _Toc199919788 \h </w:instrText>
        </w:r>
        <w:r>
          <w:rPr>
            <w:webHidden/>
          </w:rPr>
        </w:r>
        <w:r>
          <w:rPr>
            <w:webHidden/>
          </w:rPr>
          <w:fldChar w:fldCharType="separate"/>
        </w:r>
        <w:r>
          <w:rPr>
            <w:webHidden/>
          </w:rPr>
          <w:t>60</w:t>
        </w:r>
        <w:r>
          <w:rPr>
            <w:webHidden/>
          </w:rPr>
          <w:fldChar w:fldCharType="end"/>
        </w:r>
      </w:hyperlink>
    </w:p>
    <w:p w14:paraId="484009C6" w14:textId="24937740"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89" w:history="1">
        <w:r w:rsidRPr="004310D1">
          <w:rPr>
            <w:rStyle w:val="Hyperlink"/>
          </w:rPr>
          <w:t>6. Data protection (— Article 15)</w:t>
        </w:r>
        <w:r>
          <w:rPr>
            <w:webHidden/>
          </w:rPr>
          <w:tab/>
        </w:r>
        <w:r>
          <w:rPr>
            <w:webHidden/>
          </w:rPr>
          <w:fldChar w:fldCharType="begin"/>
        </w:r>
        <w:r>
          <w:rPr>
            <w:webHidden/>
          </w:rPr>
          <w:instrText xml:space="preserve"> PAGEREF _Toc199919789 \h </w:instrText>
        </w:r>
        <w:r>
          <w:rPr>
            <w:webHidden/>
          </w:rPr>
        </w:r>
        <w:r>
          <w:rPr>
            <w:webHidden/>
          </w:rPr>
          <w:fldChar w:fldCharType="separate"/>
        </w:r>
        <w:r>
          <w:rPr>
            <w:webHidden/>
          </w:rPr>
          <w:t>60</w:t>
        </w:r>
        <w:r>
          <w:rPr>
            <w:webHidden/>
          </w:rPr>
          <w:fldChar w:fldCharType="end"/>
        </w:r>
      </w:hyperlink>
    </w:p>
    <w:p w14:paraId="5BC3DE53" w14:textId="4EF2030D"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90" w:history="1">
        <w:r w:rsidRPr="004310D1">
          <w:rPr>
            <w:rStyle w:val="Hyperlink"/>
          </w:rPr>
          <w:t>6.1 Reporting on compliance with data protection obligations</w:t>
        </w:r>
        <w:r>
          <w:rPr>
            <w:webHidden/>
          </w:rPr>
          <w:tab/>
        </w:r>
        <w:r>
          <w:rPr>
            <w:webHidden/>
          </w:rPr>
          <w:fldChar w:fldCharType="begin"/>
        </w:r>
        <w:r>
          <w:rPr>
            <w:webHidden/>
          </w:rPr>
          <w:instrText xml:space="preserve"> PAGEREF _Toc199919790 \h </w:instrText>
        </w:r>
        <w:r>
          <w:rPr>
            <w:webHidden/>
          </w:rPr>
        </w:r>
        <w:r>
          <w:rPr>
            <w:webHidden/>
          </w:rPr>
          <w:fldChar w:fldCharType="separate"/>
        </w:r>
        <w:r>
          <w:rPr>
            <w:webHidden/>
          </w:rPr>
          <w:t>60</w:t>
        </w:r>
        <w:r>
          <w:rPr>
            <w:webHidden/>
          </w:rPr>
          <w:fldChar w:fldCharType="end"/>
        </w:r>
      </w:hyperlink>
    </w:p>
    <w:p w14:paraId="0434F77D" w14:textId="66F8CD86"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91" w:history="1">
        <w:r w:rsidRPr="004310D1">
          <w:rPr>
            <w:rStyle w:val="Hyperlink"/>
          </w:rPr>
          <w:t>6.2 Informing the participants on the processing of their personal data</w:t>
        </w:r>
        <w:r>
          <w:rPr>
            <w:webHidden/>
          </w:rPr>
          <w:tab/>
        </w:r>
        <w:r>
          <w:rPr>
            <w:webHidden/>
          </w:rPr>
          <w:fldChar w:fldCharType="begin"/>
        </w:r>
        <w:r>
          <w:rPr>
            <w:webHidden/>
          </w:rPr>
          <w:instrText xml:space="preserve"> PAGEREF _Toc199919791 \h </w:instrText>
        </w:r>
        <w:r>
          <w:rPr>
            <w:webHidden/>
          </w:rPr>
        </w:r>
        <w:r>
          <w:rPr>
            <w:webHidden/>
          </w:rPr>
          <w:fldChar w:fldCharType="separate"/>
        </w:r>
        <w:r>
          <w:rPr>
            <w:webHidden/>
          </w:rPr>
          <w:t>61</w:t>
        </w:r>
        <w:r>
          <w:rPr>
            <w:webHidden/>
          </w:rPr>
          <w:fldChar w:fldCharType="end"/>
        </w:r>
      </w:hyperlink>
    </w:p>
    <w:p w14:paraId="7F072802" w14:textId="5CAFAF26"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92" w:history="1">
        <w:r w:rsidRPr="004310D1">
          <w:rPr>
            <w:rStyle w:val="Hyperlink"/>
          </w:rPr>
          <w:t>7. Intellectual property rights (IPR) — Background and results — Access rights and rights of use (— Article 16)</w:t>
        </w:r>
        <w:r>
          <w:rPr>
            <w:webHidden/>
          </w:rPr>
          <w:tab/>
        </w:r>
        <w:r>
          <w:rPr>
            <w:webHidden/>
          </w:rPr>
          <w:fldChar w:fldCharType="begin"/>
        </w:r>
        <w:r>
          <w:rPr>
            <w:webHidden/>
          </w:rPr>
          <w:instrText xml:space="preserve"> PAGEREF _Toc199919792 \h </w:instrText>
        </w:r>
        <w:r>
          <w:rPr>
            <w:webHidden/>
          </w:rPr>
        </w:r>
        <w:r>
          <w:rPr>
            <w:webHidden/>
          </w:rPr>
          <w:fldChar w:fldCharType="separate"/>
        </w:r>
        <w:r>
          <w:rPr>
            <w:webHidden/>
          </w:rPr>
          <w:t>61</w:t>
        </w:r>
        <w:r>
          <w:rPr>
            <w:webHidden/>
          </w:rPr>
          <w:fldChar w:fldCharType="end"/>
        </w:r>
      </w:hyperlink>
    </w:p>
    <w:p w14:paraId="5096DE5F" w14:textId="3593D99B"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93" w:history="1">
        <w:r w:rsidRPr="004310D1">
          <w:rPr>
            <w:rStyle w:val="Hyperlink"/>
          </w:rPr>
          <w:t>7.1 List of background</w:t>
        </w:r>
        <w:r>
          <w:rPr>
            <w:webHidden/>
          </w:rPr>
          <w:tab/>
        </w:r>
        <w:r>
          <w:rPr>
            <w:webHidden/>
          </w:rPr>
          <w:fldChar w:fldCharType="begin"/>
        </w:r>
        <w:r>
          <w:rPr>
            <w:webHidden/>
          </w:rPr>
          <w:instrText xml:space="preserve"> PAGEREF _Toc199919793 \h </w:instrText>
        </w:r>
        <w:r>
          <w:rPr>
            <w:webHidden/>
          </w:rPr>
        </w:r>
        <w:r>
          <w:rPr>
            <w:webHidden/>
          </w:rPr>
          <w:fldChar w:fldCharType="separate"/>
        </w:r>
        <w:r>
          <w:rPr>
            <w:webHidden/>
          </w:rPr>
          <w:t>61</w:t>
        </w:r>
        <w:r>
          <w:rPr>
            <w:webHidden/>
          </w:rPr>
          <w:fldChar w:fldCharType="end"/>
        </w:r>
      </w:hyperlink>
    </w:p>
    <w:p w14:paraId="46DDAFEA" w14:textId="2AAF1983"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94" w:history="1">
        <w:r w:rsidRPr="004310D1">
          <w:rPr>
            <w:rStyle w:val="Hyperlink"/>
          </w:rPr>
          <w:t>7.2 Education materials</w:t>
        </w:r>
        <w:r>
          <w:rPr>
            <w:webHidden/>
          </w:rPr>
          <w:tab/>
        </w:r>
        <w:r>
          <w:rPr>
            <w:webHidden/>
          </w:rPr>
          <w:fldChar w:fldCharType="begin"/>
        </w:r>
        <w:r>
          <w:rPr>
            <w:webHidden/>
          </w:rPr>
          <w:instrText xml:space="preserve"> PAGEREF _Toc199919794 \h </w:instrText>
        </w:r>
        <w:r>
          <w:rPr>
            <w:webHidden/>
          </w:rPr>
        </w:r>
        <w:r>
          <w:rPr>
            <w:webHidden/>
          </w:rPr>
          <w:fldChar w:fldCharType="separate"/>
        </w:r>
        <w:r>
          <w:rPr>
            <w:webHidden/>
          </w:rPr>
          <w:t>61</w:t>
        </w:r>
        <w:r>
          <w:rPr>
            <w:webHidden/>
          </w:rPr>
          <w:fldChar w:fldCharType="end"/>
        </w:r>
      </w:hyperlink>
    </w:p>
    <w:p w14:paraId="41B26FD6" w14:textId="6A01FD21"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95" w:history="1">
        <w:r w:rsidRPr="004310D1">
          <w:rPr>
            <w:rStyle w:val="Hyperlink"/>
          </w:rPr>
          <w:t>8. Communication, dissemination and visibility (— Article 17.4)</w:t>
        </w:r>
        <w:r>
          <w:rPr>
            <w:webHidden/>
          </w:rPr>
          <w:tab/>
        </w:r>
        <w:r>
          <w:rPr>
            <w:webHidden/>
          </w:rPr>
          <w:fldChar w:fldCharType="begin"/>
        </w:r>
        <w:r>
          <w:rPr>
            <w:webHidden/>
          </w:rPr>
          <w:instrText xml:space="preserve"> PAGEREF _Toc199919795 \h </w:instrText>
        </w:r>
        <w:r>
          <w:rPr>
            <w:webHidden/>
          </w:rPr>
        </w:r>
        <w:r>
          <w:rPr>
            <w:webHidden/>
          </w:rPr>
          <w:fldChar w:fldCharType="separate"/>
        </w:r>
        <w:r>
          <w:rPr>
            <w:webHidden/>
          </w:rPr>
          <w:t>61</w:t>
        </w:r>
        <w:r>
          <w:rPr>
            <w:webHidden/>
          </w:rPr>
          <w:fldChar w:fldCharType="end"/>
        </w:r>
      </w:hyperlink>
    </w:p>
    <w:p w14:paraId="757937AF" w14:textId="3549F9D2"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96" w:history="1">
        <w:r w:rsidRPr="004310D1">
          <w:rPr>
            <w:rStyle w:val="Hyperlink"/>
          </w:rPr>
          <w:t>8.1 Erasmus+ Project Results Platform</w:t>
        </w:r>
        <w:r>
          <w:rPr>
            <w:webHidden/>
          </w:rPr>
          <w:tab/>
        </w:r>
        <w:r>
          <w:rPr>
            <w:webHidden/>
          </w:rPr>
          <w:fldChar w:fldCharType="begin"/>
        </w:r>
        <w:r>
          <w:rPr>
            <w:webHidden/>
          </w:rPr>
          <w:instrText xml:space="preserve"> PAGEREF _Toc199919796 \h </w:instrText>
        </w:r>
        <w:r>
          <w:rPr>
            <w:webHidden/>
          </w:rPr>
        </w:r>
        <w:r>
          <w:rPr>
            <w:webHidden/>
          </w:rPr>
          <w:fldChar w:fldCharType="separate"/>
        </w:r>
        <w:r>
          <w:rPr>
            <w:webHidden/>
          </w:rPr>
          <w:t>61</w:t>
        </w:r>
        <w:r>
          <w:rPr>
            <w:webHidden/>
          </w:rPr>
          <w:fldChar w:fldCharType="end"/>
        </w:r>
      </w:hyperlink>
    </w:p>
    <w:p w14:paraId="465A37B3" w14:textId="13413E4F"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797" w:history="1">
        <w:r w:rsidRPr="004310D1">
          <w:rPr>
            <w:rStyle w:val="Hyperlink"/>
          </w:rPr>
          <w:t>9. Specific rules for carrying out the action (— Article 18)</w:t>
        </w:r>
        <w:r>
          <w:rPr>
            <w:webHidden/>
          </w:rPr>
          <w:tab/>
        </w:r>
        <w:r>
          <w:rPr>
            <w:webHidden/>
          </w:rPr>
          <w:fldChar w:fldCharType="begin"/>
        </w:r>
        <w:r>
          <w:rPr>
            <w:webHidden/>
          </w:rPr>
          <w:instrText xml:space="preserve"> PAGEREF _Toc199919797 \h </w:instrText>
        </w:r>
        <w:r>
          <w:rPr>
            <w:webHidden/>
          </w:rPr>
        </w:r>
        <w:r>
          <w:rPr>
            <w:webHidden/>
          </w:rPr>
          <w:fldChar w:fldCharType="separate"/>
        </w:r>
        <w:r>
          <w:rPr>
            <w:webHidden/>
          </w:rPr>
          <w:t>62</w:t>
        </w:r>
        <w:r>
          <w:rPr>
            <w:webHidden/>
          </w:rPr>
          <w:fldChar w:fldCharType="end"/>
        </w:r>
      </w:hyperlink>
    </w:p>
    <w:p w14:paraId="0E17A313" w14:textId="0DB8FCB2"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98" w:history="1">
        <w:r w:rsidRPr="004310D1">
          <w:rPr>
            <w:rStyle w:val="Hyperlink"/>
          </w:rPr>
          <w:t>9.1 EU restrictive measures</w:t>
        </w:r>
        <w:r>
          <w:rPr>
            <w:webHidden/>
          </w:rPr>
          <w:tab/>
        </w:r>
        <w:r>
          <w:rPr>
            <w:webHidden/>
          </w:rPr>
          <w:fldChar w:fldCharType="begin"/>
        </w:r>
        <w:r>
          <w:rPr>
            <w:webHidden/>
          </w:rPr>
          <w:instrText xml:space="preserve"> PAGEREF _Toc199919798 \h </w:instrText>
        </w:r>
        <w:r>
          <w:rPr>
            <w:webHidden/>
          </w:rPr>
        </w:r>
        <w:r>
          <w:rPr>
            <w:webHidden/>
          </w:rPr>
          <w:fldChar w:fldCharType="separate"/>
        </w:r>
        <w:r>
          <w:rPr>
            <w:webHidden/>
          </w:rPr>
          <w:t>62</w:t>
        </w:r>
        <w:r>
          <w:rPr>
            <w:webHidden/>
          </w:rPr>
          <w:fldChar w:fldCharType="end"/>
        </w:r>
      </w:hyperlink>
    </w:p>
    <w:p w14:paraId="3BD7C999" w14:textId="6B11FD83"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799" w:history="1">
        <w:r w:rsidRPr="004310D1">
          <w:rPr>
            <w:rStyle w:val="Hyperlink"/>
          </w:rPr>
          <w:t>9.2 Obligatory information sessions and training</w:t>
        </w:r>
        <w:r>
          <w:rPr>
            <w:webHidden/>
          </w:rPr>
          <w:tab/>
        </w:r>
        <w:r>
          <w:rPr>
            <w:webHidden/>
          </w:rPr>
          <w:fldChar w:fldCharType="begin"/>
        </w:r>
        <w:r>
          <w:rPr>
            <w:webHidden/>
          </w:rPr>
          <w:instrText xml:space="preserve"> PAGEREF _Toc199919799 \h </w:instrText>
        </w:r>
        <w:r>
          <w:rPr>
            <w:webHidden/>
          </w:rPr>
        </w:r>
        <w:r>
          <w:rPr>
            <w:webHidden/>
          </w:rPr>
          <w:fldChar w:fldCharType="separate"/>
        </w:r>
        <w:r>
          <w:rPr>
            <w:webHidden/>
          </w:rPr>
          <w:t>62</w:t>
        </w:r>
        <w:r>
          <w:rPr>
            <w:webHidden/>
          </w:rPr>
          <w:fldChar w:fldCharType="end"/>
        </w:r>
      </w:hyperlink>
    </w:p>
    <w:p w14:paraId="605DC72D" w14:textId="27B88E14"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00" w:history="1">
        <w:r w:rsidRPr="004310D1">
          <w:rPr>
            <w:rStyle w:val="Hyperlink"/>
          </w:rPr>
          <w:t>10. Reporting (— Article 21)</w:t>
        </w:r>
        <w:r>
          <w:rPr>
            <w:webHidden/>
          </w:rPr>
          <w:tab/>
        </w:r>
        <w:r>
          <w:rPr>
            <w:webHidden/>
          </w:rPr>
          <w:fldChar w:fldCharType="begin"/>
        </w:r>
        <w:r>
          <w:rPr>
            <w:webHidden/>
          </w:rPr>
          <w:instrText xml:space="preserve"> PAGEREF _Toc199919800 \h </w:instrText>
        </w:r>
        <w:r>
          <w:rPr>
            <w:webHidden/>
          </w:rPr>
        </w:r>
        <w:r>
          <w:rPr>
            <w:webHidden/>
          </w:rPr>
          <w:fldChar w:fldCharType="separate"/>
        </w:r>
        <w:r>
          <w:rPr>
            <w:webHidden/>
          </w:rPr>
          <w:t>62</w:t>
        </w:r>
        <w:r>
          <w:rPr>
            <w:webHidden/>
          </w:rPr>
          <w:fldChar w:fldCharType="end"/>
        </w:r>
      </w:hyperlink>
    </w:p>
    <w:p w14:paraId="08AEE5F6" w14:textId="11DFBF28"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801" w:history="1">
        <w:r w:rsidRPr="004310D1">
          <w:rPr>
            <w:rStyle w:val="Hyperlink"/>
          </w:rPr>
          <w:t>10.1 Erasmus+ reporting and management tool</w:t>
        </w:r>
        <w:r>
          <w:rPr>
            <w:webHidden/>
          </w:rPr>
          <w:tab/>
        </w:r>
        <w:r>
          <w:rPr>
            <w:webHidden/>
          </w:rPr>
          <w:fldChar w:fldCharType="begin"/>
        </w:r>
        <w:r>
          <w:rPr>
            <w:webHidden/>
          </w:rPr>
          <w:instrText xml:space="preserve"> PAGEREF _Toc199919801 \h </w:instrText>
        </w:r>
        <w:r>
          <w:rPr>
            <w:webHidden/>
          </w:rPr>
        </w:r>
        <w:r>
          <w:rPr>
            <w:webHidden/>
          </w:rPr>
          <w:fldChar w:fldCharType="separate"/>
        </w:r>
        <w:r>
          <w:rPr>
            <w:webHidden/>
          </w:rPr>
          <w:t>62</w:t>
        </w:r>
        <w:r>
          <w:rPr>
            <w:webHidden/>
          </w:rPr>
          <w:fldChar w:fldCharType="end"/>
        </w:r>
      </w:hyperlink>
    </w:p>
    <w:p w14:paraId="38B8D553" w14:textId="26D4ABDD"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802" w:history="1">
        <w:r w:rsidRPr="004310D1">
          <w:rPr>
            <w:rStyle w:val="Hyperlink"/>
            <w:lang w:eastAsia="ar-SA"/>
          </w:rPr>
          <w:t>10.2 Periodic report and Progress report</w:t>
        </w:r>
        <w:r>
          <w:rPr>
            <w:webHidden/>
          </w:rPr>
          <w:tab/>
        </w:r>
        <w:r>
          <w:rPr>
            <w:webHidden/>
          </w:rPr>
          <w:fldChar w:fldCharType="begin"/>
        </w:r>
        <w:r>
          <w:rPr>
            <w:webHidden/>
          </w:rPr>
          <w:instrText xml:space="preserve"> PAGEREF _Toc199919802 \h </w:instrText>
        </w:r>
        <w:r>
          <w:rPr>
            <w:webHidden/>
          </w:rPr>
        </w:r>
        <w:r>
          <w:rPr>
            <w:webHidden/>
          </w:rPr>
          <w:fldChar w:fldCharType="separate"/>
        </w:r>
        <w:r>
          <w:rPr>
            <w:webHidden/>
          </w:rPr>
          <w:t>62</w:t>
        </w:r>
        <w:r>
          <w:rPr>
            <w:webHidden/>
          </w:rPr>
          <w:fldChar w:fldCharType="end"/>
        </w:r>
      </w:hyperlink>
    </w:p>
    <w:p w14:paraId="25DCAB85" w14:textId="2607C010"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803" w:history="1">
        <w:r w:rsidRPr="004310D1">
          <w:rPr>
            <w:rStyle w:val="Hyperlink"/>
            <w:lang w:eastAsia="ar-SA"/>
          </w:rPr>
          <w:t>10.3 Final report</w:t>
        </w:r>
        <w:r>
          <w:rPr>
            <w:webHidden/>
          </w:rPr>
          <w:tab/>
        </w:r>
        <w:r>
          <w:rPr>
            <w:webHidden/>
          </w:rPr>
          <w:fldChar w:fldCharType="begin"/>
        </w:r>
        <w:r>
          <w:rPr>
            <w:webHidden/>
          </w:rPr>
          <w:instrText xml:space="preserve"> PAGEREF _Toc199919803 \h </w:instrText>
        </w:r>
        <w:r>
          <w:rPr>
            <w:webHidden/>
          </w:rPr>
        </w:r>
        <w:r>
          <w:rPr>
            <w:webHidden/>
          </w:rPr>
          <w:fldChar w:fldCharType="separate"/>
        </w:r>
        <w:r>
          <w:rPr>
            <w:webHidden/>
          </w:rPr>
          <w:t>62</w:t>
        </w:r>
        <w:r>
          <w:rPr>
            <w:webHidden/>
          </w:rPr>
          <w:fldChar w:fldCharType="end"/>
        </w:r>
      </w:hyperlink>
    </w:p>
    <w:p w14:paraId="1DACC30B" w14:textId="10678C41"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804" w:history="1">
        <w:r w:rsidRPr="004310D1">
          <w:rPr>
            <w:rStyle w:val="Hyperlink"/>
            <w:lang w:eastAsia="ar-SA"/>
          </w:rPr>
          <w:t>10.4 Assessment of the final report</w:t>
        </w:r>
        <w:r>
          <w:rPr>
            <w:webHidden/>
          </w:rPr>
          <w:tab/>
        </w:r>
        <w:r>
          <w:rPr>
            <w:webHidden/>
          </w:rPr>
          <w:fldChar w:fldCharType="begin"/>
        </w:r>
        <w:r>
          <w:rPr>
            <w:webHidden/>
          </w:rPr>
          <w:instrText xml:space="preserve"> PAGEREF _Toc199919804 \h </w:instrText>
        </w:r>
        <w:r>
          <w:rPr>
            <w:webHidden/>
          </w:rPr>
        </w:r>
        <w:r>
          <w:rPr>
            <w:webHidden/>
          </w:rPr>
          <w:fldChar w:fldCharType="separate"/>
        </w:r>
        <w:r>
          <w:rPr>
            <w:webHidden/>
          </w:rPr>
          <w:t>63</w:t>
        </w:r>
        <w:r>
          <w:rPr>
            <w:webHidden/>
          </w:rPr>
          <w:fldChar w:fldCharType="end"/>
        </w:r>
      </w:hyperlink>
    </w:p>
    <w:p w14:paraId="07C3398B" w14:textId="1CA52D36"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05" w:history="1">
        <w:r w:rsidRPr="004310D1">
          <w:rPr>
            <w:rStyle w:val="Hyperlink"/>
            <w:lang w:eastAsia="ar-SA"/>
          </w:rPr>
          <w:t>11. Amount due (</w:t>
        </w:r>
        <w:r w:rsidRPr="004310D1">
          <w:rPr>
            <w:rStyle w:val="Hyperlink"/>
          </w:rPr>
          <w:t xml:space="preserve">— </w:t>
        </w:r>
        <w:r w:rsidRPr="004310D1">
          <w:rPr>
            <w:rStyle w:val="Hyperlink"/>
            <w:lang w:eastAsia="ar-SA"/>
          </w:rPr>
          <w:t>Article 22.3)</w:t>
        </w:r>
        <w:r>
          <w:rPr>
            <w:webHidden/>
          </w:rPr>
          <w:tab/>
        </w:r>
        <w:r>
          <w:rPr>
            <w:webHidden/>
          </w:rPr>
          <w:fldChar w:fldCharType="begin"/>
        </w:r>
        <w:r>
          <w:rPr>
            <w:webHidden/>
          </w:rPr>
          <w:instrText xml:space="preserve"> PAGEREF _Toc199919805 \h </w:instrText>
        </w:r>
        <w:r>
          <w:rPr>
            <w:webHidden/>
          </w:rPr>
        </w:r>
        <w:r>
          <w:rPr>
            <w:webHidden/>
          </w:rPr>
          <w:fldChar w:fldCharType="separate"/>
        </w:r>
        <w:r>
          <w:rPr>
            <w:webHidden/>
          </w:rPr>
          <w:t>64</w:t>
        </w:r>
        <w:r>
          <w:rPr>
            <w:webHidden/>
          </w:rPr>
          <w:fldChar w:fldCharType="end"/>
        </w:r>
      </w:hyperlink>
    </w:p>
    <w:p w14:paraId="678333FA" w14:textId="0321A619"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06" w:history="1">
        <w:r w:rsidRPr="004310D1">
          <w:rPr>
            <w:rStyle w:val="Hyperlink"/>
          </w:rPr>
          <w:t>12. Checks, reviews, audits and investigations (— Article 25)</w:t>
        </w:r>
        <w:r>
          <w:rPr>
            <w:webHidden/>
          </w:rPr>
          <w:tab/>
        </w:r>
        <w:r>
          <w:rPr>
            <w:webHidden/>
          </w:rPr>
          <w:fldChar w:fldCharType="begin"/>
        </w:r>
        <w:r>
          <w:rPr>
            <w:webHidden/>
          </w:rPr>
          <w:instrText xml:space="preserve"> PAGEREF _Toc199919806 \h </w:instrText>
        </w:r>
        <w:r>
          <w:rPr>
            <w:webHidden/>
          </w:rPr>
        </w:r>
        <w:r>
          <w:rPr>
            <w:webHidden/>
          </w:rPr>
          <w:fldChar w:fldCharType="separate"/>
        </w:r>
        <w:r>
          <w:rPr>
            <w:webHidden/>
          </w:rPr>
          <w:t>65</w:t>
        </w:r>
        <w:r>
          <w:rPr>
            <w:webHidden/>
          </w:rPr>
          <w:fldChar w:fldCharType="end"/>
        </w:r>
      </w:hyperlink>
    </w:p>
    <w:p w14:paraId="2F6DFDA6" w14:textId="10255DE6"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807" w:history="1">
        <w:r w:rsidRPr="004310D1">
          <w:rPr>
            <w:rStyle w:val="Hyperlink"/>
            <w:lang w:eastAsia="ar-SA"/>
          </w:rPr>
          <w:t>12.1 Desk check</w:t>
        </w:r>
        <w:r>
          <w:rPr>
            <w:webHidden/>
          </w:rPr>
          <w:tab/>
        </w:r>
        <w:r>
          <w:rPr>
            <w:webHidden/>
          </w:rPr>
          <w:fldChar w:fldCharType="begin"/>
        </w:r>
        <w:r>
          <w:rPr>
            <w:webHidden/>
          </w:rPr>
          <w:instrText xml:space="preserve"> PAGEREF _Toc199919807 \h </w:instrText>
        </w:r>
        <w:r>
          <w:rPr>
            <w:webHidden/>
          </w:rPr>
        </w:r>
        <w:r>
          <w:rPr>
            <w:webHidden/>
          </w:rPr>
          <w:fldChar w:fldCharType="separate"/>
        </w:r>
        <w:r>
          <w:rPr>
            <w:webHidden/>
          </w:rPr>
          <w:t>65</w:t>
        </w:r>
        <w:r>
          <w:rPr>
            <w:webHidden/>
          </w:rPr>
          <w:fldChar w:fldCharType="end"/>
        </w:r>
      </w:hyperlink>
    </w:p>
    <w:p w14:paraId="29A89E80" w14:textId="30800F1A"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808" w:history="1">
        <w:r w:rsidRPr="004310D1">
          <w:rPr>
            <w:rStyle w:val="Hyperlink"/>
            <w:lang w:eastAsia="ar-SA"/>
          </w:rPr>
          <w:t>12.2 On-the-spot checks</w:t>
        </w:r>
        <w:r>
          <w:rPr>
            <w:webHidden/>
          </w:rPr>
          <w:tab/>
        </w:r>
        <w:r>
          <w:rPr>
            <w:webHidden/>
          </w:rPr>
          <w:fldChar w:fldCharType="begin"/>
        </w:r>
        <w:r>
          <w:rPr>
            <w:webHidden/>
          </w:rPr>
          <w:instrText xml:space="preserve"> PAGEREF _Toc199919808 \h </w:instrText>
        </w:r>
        <w:r>
          <w:rPr>
            <w:webHidden/>
          </w:rPr>
        </w:r>
        <w:r>
          <w:rPr>
            <w:webHidden/>
          </w:rPr>
          <w:fldChar w:fldCharType="separate"/>
        </w:r>
        <w:r>
          <w:rPr>
            <w:webHidden/>
          </w:rPr>
          <w:t>65</w:t>
        </w:r>
        <w:r>
          <w:rPr>
            <w:webHidden/>
          </w:rPr>
          <w:fldChar w:fldCharType="end"/>
        </w:r>
      </w:hyperlink>
    </w:p>
    <w:p w14:paraId="44D55C22" w14:textId="6B283FD3" w:rsidR="009F230E" w:rsidRDefault="009F230E">
      <w:pPr>
        <w:pStyle w:val="TOC2"/>
        <w:rPr>
          <w:rFonts w:asciiTheme="minorHAnsi" w:eastAsiaTheme="minorEastAsia" w:hAnsiTheme="minorHAnsi" w:cstheme="minorBidi"/>
          <w:kern w:val="2"/>
          <w:sz w:val="24"/>
          <w:szCs w:val="24"/>
          <w:lang w:val="el-GR" w:eastAsia="el-GR"/>
          <w14:ligatures w14:val="standardContextual"/>
        </w:rPr>
      </w:pPr>
      <w:hyperlink w:anchor="_Toc199919809" w:history="1">
        <w:r w:rsidRPr="004310D1">
          <w:rPr>
            <w:rStyle w:val="Hyperlink"/>
            <w:lang w:eastAsia="ar-SA"/>
          </w:rPr>
          <w:t>12.3 Systems check</w:t>
        </w:r>
        <w:r>
          <w:rPr>
            <w:webHidden/>
          </w:rPr>
          <w:tab/>
        </w:r>
        <w:r>
          <w:rPr>
            <w:webHidden/>
          </w:rPr>
          <w:fldChar w:fldCharType="begin"/>
        </w:r>
        <w:r>
          <w:rPr>
            <w:webHidden/>
          </w:rPr>
          <w:instrText xml:space="preserve"> PAGEREF _Toc199919809 \h </w:instrText>
        </w:r>
        <w:r>
          <w:rPr>
            <w:webHidden/>
          </w:rPr>
        </w:r>
        <w:r>
          <w:rPr>
            <w:webHidden/>
          </w:rPr>
          <w:fldChar w:fldCharType="separate"/>
        </w:r>
        <w:r>
          <w:rPr>
            <w:webHidden/>
          </w:rPr>
          <w:t>66</w:t>
        </w:r>
        <w:r>
          <w:rPr>
            <w:webHidden/>
          </w:rPr>
          <w:fldChar w:fldCharType="end"/>
        </w:r>
      </w:hyperlink>
    </w:p>
    <w:p w14:paraId="483C50B4" w14:textId="011A58DB"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10" w:history="1">
        <w:r w:rsidRPr="004310D1">
          <w:rPr>
            <w:rStyle w:val="Hyperlink"/>
          </w:rPr>
          <w:t>13. Grant reduction (— Article 28)</w:t>
        </w:r>
        <w:r>
          <w:rPr>
            <w:webHidden/>
          </w:rPr>
          <w:tab/>
        </w:r>
        <w:r>
          <w:rPr>
            <w:webHidden/>
          </w:rPr>
          <w:fldChar w:fldCharType="begin"/>
        </w:r>
        <w:r>
          <w:rPr>
            <w:webHidden/>
          </w:rPr>
          <w:instrText xml:space="preserve"> PAGEREF _Toc199919810 \h </w:instrText>
        </w:r>
        <w:r>
          <w:rPr>
            <w:webHidden/>
          </w:rPr>
        </w:r>
        <w:r>
          <w:rPr>
            <w:webHidden/>
          </w:rPr>
          <w:fldChar w:fldCharType="separate"/>
        </w:r>
        <w:r>
          <w:rPr>
            <w:webHidden/>
          </w:rPr>
          <w:t>66</w:t>
        </w:r>
        <w:r>
          <w:rPr>
            <w:webHidden/>
          </w:rPr>
          <w:fldChar w:fldCharType="end"/>
        </w:r>
      </w:hyperlink>
    </w:p>
    <w:p w14:paraId="4CF0E6C0" w14:textId="37765B8A"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11" w:history="1">
        <w:r w:rsidRPr="004310D1">
          <w:rPr>
            <w:rStyle w:val="Hyperlink"/>
          </w:rPr>
          <w:t>14. Communication between the parties (— Article 36)</w:t>
        </w:r>
        <w:r>
          <w:rPr>
            <w:webHidden/>
          </w:rPr>
          <w:tab/>
        </w:r>
        <w:r>
          <w:rPr>
            <w:webHidden/>
          </w:rPr>
          <w:fldChar w:fldCharType="begin"/>
        </w:r>
        <w:r>
          <w:rPr>
            <w:webHidden/>
          </w:rPr>
          <w:instrText xml:space="preserve"> PAGEREF _Toc199919811 \h </w:instrText>
        </w:r>
        <w:r>
          <w:rPr>
            <w:webHidden/>
          </w:rPr>
        </w:r>
        <w:r>
          <w:rPr>
            <w:webHidden/>
          </w:rPr>
          <w:fldChar w:fldCharType="separate"/>
        </w:r>
        <w:r>
          <w:rPr>
            <w:webHidden/>
          </w:rPr>
          <w:t>66</w:t>
        </w:r>
        <w:r>
          <w:rPr>
            <w:webHidden/>
          </w:rPr>
          <w:fldChar w:fldCharType="end"/>
        </w:r>
      </w:hyperlink>
    </w:p>
    <w:p w14:paraId="50D13A07" w14:textId="5B8B862B"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12" w:history="1">
        <w:r w:rsidRPr="004310D1">
          <w:rPr>
            <w:rStyle w:val="Hyperlink"/>
          </w:rPr>
          <w:t>15. Monitoring and evaluation of accreditations</w:t>
        </w:r>
        <w:r>
          <w:rPr>
            <w:webHidden/>
          </w:rPr>
          <w:tab/>
        </w:r>
        <w:r>
          <w:rPr>
            <w:webHidden/>
          </w:rPr>
          <w:fldChar w:fldCharType="begin"/>
        </w:r>
        <w:r>
          <w:rPr>
            <w:webHidden/>
          </w:rPr>
          <w:instrText xml:space="preserve"> PAGEREF _Toc199919812 \h </w:instrText>
        </w:r>
        <w:r>
          <w:rPr>
            <w:webHidden/>
          </w:rPr>
        </w:r>
        <w:r>
          <w:rPr>
            <w:webHidden/>
          </w:rPr>
          <w:fldChar w:fldCharType="separate"/>
        </w:r>
        <w:r>
          <w:rPr>
            <w:webHidden/>
          </w:rPr>
          <w:t>67</w:t>
        </w:r>
        <w:r>
          <w:rPr>
            <w:webHidden/>
          </w:rPr>
          <w:fldChar w:fldCharType="end"/>
        </w:r>
      </w:hyperlink>
    </w:p>
    <w:p w14:paraId="05ABF610" w14:textId="04420179"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13" w:history="1">
        <w:r w:rsidRPr="004310D1">
          <w:rPr>
            <w:rStyle w:val="Hyperlink"/>
          </w:rPr>
          <w:t>16. Online Language Support (OLS)</w:t>
        </w:r>
        <w:r>
          <w:rPr>
            <w:webHidden/>
          </w:rPr>
          <w:tab/>
        </w:r>
        <w:r>
          <w:rPr>
            <w:webHidden/>
          </w:rPr>
          <w:fldChar w:fldCharType="begin"/>
        </w:r>
        <w:r>
          <w:rPr>
            <w:webHidden/>
          </w:rPr>
          <w:instrText xml:space="preserve"> PAGEREF _Toc199919813 \h </w:instrText>
        </w:r>
        <w:r>
          <w:rPr>
            <w:webHidden/>
          </w:rPr>
        </w:r>
        <w:r>
          <w:rPr>
            <w:webHidden/>
          </w:rPr>
          <w:fldChar w:fldCharType="separate"/>
        </w:r>
        <w:r>
          <w:rPr>
            <w:webHidden/>
          </w:rPr>
          <w:t>67</w:t>
        </w:r>
        <w:r>
          <w:rPr>
            <w:webHidden/>
          </w:rPr>
          <w:fldChar w:fldCharType="end"/>
        </w:r>
      </w:hyperlink>
    </w:p>
    <w:p w14:paraId="310B7D49" w14:textId="16C9C8C1"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14" w:history="1">
        <w:r w:rsidRPr="004310D1">
          <w:rPr>
            <w:rStyle w:val="Hyperlink"/>
          </w:rPr>
          <w:t>17. Protection and safety of participants</w:t>
        </w:r>
        <w:r>
          <w:rPr>
            <w:webHidden/>
          </w:rPr>
          <w:tab/>
        </w:r>
        <w:r>
          <w:rPr>
            <w:webHidden/>
          </w:rPr>
          <w:fldChar w:fldCharType="begin"/>
        </w:r>
        <w:r>
          <w:rPr>
            <w:webHidden/>
          </w:rPr>
          <w:instrText xml:space="preserve"> PAGEREF _Toc199919814 \h </w:instrText>
        </w:r>
        <w:r>
          <w:rPr>
            <w:webHidden/>
          </w:rPr>
        </w:r>
        <w:r>
          <w:rPr>
            <w:webHidden/>
          </w:rPr>
          <w:fldChar w:fldCharType="separate"/>
        </w:r>
        <w:r>
          <w:rPr>
            <w:webHidden/>
          </w:rPr>
          <w:t>67</w:t>
        </w:r>
        <w:r>
          <w:rPr>
            <w:webHidden/>
          </w:rPr>
          <w:fldChar w:fldCharType="end"/>
        </w:r>
      </w:hyperlink>
    </w:p>
    <w:p w14:paraId="20D21936" w14:textId="19EA766D"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15" w:history="1">
        <w:r w:rsidRPr="004310D1">
          <w:rPr>
            <w:rStyle w:val="Hyperlink"/>
          </w:rPr>
          <w:t>18. Youthpass certificate</w:t>
        </w:r>
        <w:r>
          <w:rPr>
            <w:webHidden/>
          </w:rPr>
          <w:tab/>
        </w:r>
        <w:r>
          <w:rPr>
            <w:webHidden/>
          </w:rPr>
          <w:fldChar w:fldCharType="begin"/>
        </w:r>
        <w:r>
          <w:rPr>
            <w:webHidden/>
          </w:rPr>
          <w:instrText xml:space="preserve"> PAGEREF _Toc199919815 \h </w:instrText>
        </w:r>
        <w:r>
          <w:rPr>
            <w:webHidden/>
          </w:rPr>
        </w:r>
        <w:r>
          <w:rPr>
            <w:webHidden/>
          </w:rPr>
          <w:fldChar w:fldCharType="separate"/>
        </w:r>
        <w:r>
          <w:rPr>
            <w:webHidden/>
          </w:rPr>
          <w:t>68</w:t>
        </w:r>
        <w:r>
          <w:rPr>
            <w:webHidden/>
          </w:rPr>
          <w:fldChar w:fldCharType="end"/>
        </w:r>
      </w:hyperlink>
    </w:p>
    <w:p w14:paraId="371DEF3B" w14:textId="1F7739AB" w:rsidR="009F230E" w:rsidRDefault="009F230E">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19816" w:history="1">
        <w:r w:rsidRPr="004310D1">
          <w:rPr>
            <w:rStyle w:val="Hyperlink"/>
          </w:rPr>
          <w:t>19. Any additional provisions required by the national law</w:t>
        </w:r>
        <w:r>
          <w:rPr>
            <w:webHidden/>
          </w:rPr>
          <w:tab/>
        </w:r>
        <w:r>
          <w:rPr>
            <w:webHidden/>
          </w:rPr>
          <w:fldChar w:fldCharType="begin"/>
        </w:r>
        <w:r>
          <w:rPr>
            <w:webHidden/>
          </w:rPr>
          <w:instrText xml:space="preserve"> PAGEREF _Toc199919816 \h </w:instrText>
        </w:r>
        <w:r>
          <w:rPr>
            <w:webHidden/>
          </w:rPr>
        </w:r>
        <w:r>
          <w:rPr>
            <w:webHidden/>
          </w:rPr>
          <w:fldChar w:fldCharType="separate"/>
        </w:r>
        <w:r>
          <w:rPr>
            <w:webHidden/>
          </w:rPr>
          <w:t>68</w:t>
        </w:r>
        <w:r>
          <w:rPr>
            <w:webHidden/>
          </w:rPr>
          <w:fldChar w:fldCharType="end"/>
        </w:r>
      </w:hyperlink>
    </w:p>
    <w:p w14:paraId="3ED3F3C5" w14:textId="126F7045"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bookmarkStart w:id="19" w:name="_Toc199919634"/>
      <w:r w:rsidRPr="00C02011">
        <w:t>DATA SHEET</w:t>
      </w:r>
      <w:bookmarkEnd w:id="16"/>
      <w:bookmarkEnd w:id="17"/>
      <w:bookmarkEnd w:id="18"/>
      <w:bookmarkEnd w:id="19"/>
    </w:p>
    <w:p w14:paraId="482F000B" w14:textId="77777777" w:rsidR="005F0258" w:rsidRPr="00C02011" w:rsidRDefault="005F0258" w:rsidP="005F0258">
      <w:pPr>
        <w:pStyle w:val="BodyText"/>
        <w:spacing w:before="0"/>
        <w:ind w:left="0"/>
        <w:rPr>
          <w:b/>
          <w:sz w:val="20"/>
          <w:szCs w:val="20"/>
        </w:rPr>
      </w:pPr>
      <w:bookmarkStart w:id="20" w:name="_Toc15908637"/>
      <w:bookmarkEnd w:id="20"/>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36919DE0" w:rsidR="0047095D" w:rsidRDefault="004F4226" w:rsidP="008D4D7E">
      <w:pPr>
        <w:spacing w:after="120"/>
        <w:jc w:val="left"/>
        <w:rPr>
          <w:sz w:val="20"/>
          <w:szCs w:val="20"/>
        </w:rPr>
      </w:pPr>
      <w:r w:rsidRPr="540179F1">
        <w:rPr>
          <w:sz w:val="20"/>
          <w:szCs w:val="20"/>
        </w:rPr>
        <w:t>Project summary</w:t>
      </w:r>
      <w:r w:rsidR="0047095D" w:rsidRPr="540179F1">
        <w:rPr>
          <w:sz w:val="20"/>
          <w:szCs w:val="20"/>
        </w:rPr>
        <w:t>:</w:t>
      </w:r>
      <w:r w:rsidR="008D4D7E" w:rsidRPr="540179F1">
        <w:rPr>
          <w:sz w:val="20"/>
          <w:szCs w:val="20"/>
        </w:rPr>
        <w:t xml:space="preserve"> </w:t>
      </w:r>
      <w:r w:rsidR="008D4D7E" w:rsidRPr="00396C7C">
        <w:rPr>
          <w:sz w:val="20"/>
          <w:szCs w:val="20"/>
        </w:rPr>
        <w:t>see Annex 1</w:t>
      </w:r>
      <w:r w:rsidR="0047095D" w:rsidRPr="00396C7C">
        <w:rPr>
          <w:sz w:val="20"/>
          <w:szCs w:val="20"/>
        </w:rPr>
        <w:t xml:space="preserve"> </w:t>
      </w:r>
      <w:r w:rsidR="00E84479" w:rsidRPr="00396C7C">
        <w:rPr>
          <w:sz w:val="20"/>
          <w:szCs w:val="20"/>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28AF1592" w14:textId="62D4D311" w:rsidR="00775F3C" w:rsidRPr="000117CA" w:rsidRDefault="00A93C38" w:rsidP="00775F3C">
      <w:pPr>
        <w:spacing w:after="120"/>
        <w:ind w:left="709" w:hanging="709"/>
        <w:jc w:val="left"/>
        <w:rPr>
          <w:sz w:val="20"/>
          <w:szCs w:val="20"/>
        </w:rPr>
      </w:pPr>
      <w:r w:rsidRPr="00C02011">
        <w:rPr>
          <w:sz w:val="20"/>
          <w:szCs w:val="20"/>
        </w:rPr>
        <w:t>Project t</w:t>
      </w:r>
      <w:r w:rsidR="004F4226" w:rsidRPr="00C02011">
        <w:rPr>
          <w:sz w:val="20"/>
          <w:szCs w:val="20"/>
        </w:rPr>
        <w:t>itle:</w:t>
      </w:r>
      <w:r w:rsidR="007E1B27" w:rsidRPr="00C02011">
        <w:rPr>
          <w:sz w:val="20"/>
          <w:szCs w:val="20"/>
        </w:rPr>
        <w:t xml:space="preserve"> </w:t>
      </w:r>
      <w:r w:rsidR="00775F3C" w:rsidRPr="2FA6B974">
        <w:rPr>
          <w:sz w:val="20"/>
          <w:szCs w:val="20"/>
        </w:rPr>
        <w:t>[</w:t>
      </w:r>
      <w:r w:rsidR="00775F3C" w:rsidRPr="2FA6B974">
        <w:rPr>
          <w:rFonts w:eastAsia="Times New Roman"/>
          <w:sz w:val="20"/>
          <w:szCs w:val="20"/>
          <w:highlight w:val="lightGray"/>
          <w:lang w:val="en-US"/>
        </w:rPr>
        <w:t>full title</w:t>
      </w:r>
      <w:r w:rsidR="00E84479" w:rsidRPr="00E84479">
        <w:rPr>
          <w:rFonts w:eastAsia="Times New Roman"/>
          <w:sz w:val="20"/>
          <w:szCs w:val="20"/>
          <w:highlight w:val="lightGray"/>
          <w:lang w:val="en-US"/>
        </w:rPr>
        <w:t xml:space="preserve">, </w:t>
      </w:r>
      <w:r w:rsidR="000F586B" w:rsidRPr="00E84479">
        <w:rPr>
          <w:rFonts w:eastAsia="Times New Roman"/>
          <w:sz w:val="20"/>
          <w:szCs w:val="20"/>
          <w:highlight w:val="lightGray"/>
          <w:lang w:val="en-US"/>
        </w:rPr>
        <w:t>if applicable</w:t>
      </w:r>
      <w:r w:rsidR="00775F3C" w:rsidRPr="2FA6B974">
        <w:rPr>
          <w:sz w:val="20"/>
          <w:szCs w:val="20"/>
        </w:rPr>
        <w:t>]</w:t>
      </w:r>
    </w:p>
    <w:p w14:paraId="400B988E" w14:textId="77777777" w:rsidR="002F5398" w:rsidRPr="0087461A" w:rsidRDefault="002F5398" w:rsidP="002F5398">
      <w:pPr>
        <w:spacing w:after="120"/>
        <w:jc w:val="left"/>
        <w:rPr>
          <w:sz w:val="20"/>
          <w:szCs w:val="20"/>
        </w:rPr>
      </w:pPr>
      <w:r w:rsidRPr="0087461A">
        <w:rPr>
          <w:sz w:val="20"/>
          <w:szCs w:val="20"/>
        </w:rPr>
        <w:t xml:space="preserve">Call: </w:t>
      </w:r>
      <w:r w:rsidRPr="005A1666">
        <w:rPr>
          <w:sz w:val="20"/>
          <w:szCs w:val="20"/>
          <w:lang w:val="el-GR"/>
        </w:rPr>
        <w:t>ΕΕ</w:t>
      </w:r>
      <w:r w:rsidRPr="008B4A32">
        <w:rPr>
          <w:sz w:val="20"/>
          <w:szCs w:val="20"/>
        </w:rPr>
        <w:t xml:space="preserve"> 2025 — EAC/A08/2024</w:t>
      </w:r>
    </w:p>
    <w:p w14:paraId="16554746" w14:textId="456B3466" w:rsidR="004F4226" w:rsidRPr="0087461A" w:rsidRDefault="004F4226" w:rsidP="004F4226">
      <w:pPr>
        <w:spacing w:after="120"/>
        <w:jc w:val="left"/>
        <w:rPr>
          <w:sz w:val="20"/>
          <w:szCs w:val="20"/>
        </w:rPr>
      </w:pPr>
      <w:r w:rsidRPr="0087461A">
        <w:rPr>
          <w:sz w:val="20"/>
          <w:szCs w:val="20"/>
        </w:rPr>
        <w:t xml:space="preserve">Type of action: </w:t>
      </w:r>
      <w:r w:rsidR="002F5398">
        <w:rPr>
          <w:sz w:val="20"/>
          <w:szCs w:val="20"/>
        </w:rPr>
        <w:t>KA122</w:t>
      </w:r>
    </w:p>
    <w:p w14:paraId="609C160E" w14:textId="77777777"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p>
    <w:p w14:paraId="295DF9E0" w14:textId="5D3863EF"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4F4226" w:rsidRPr="0087461A">
        <w:rPr>
          <w:rFonts w:eastAsia="Times New Roman"/>
          <w:spacing w:val="-5"/>
          <w:sz w:val="20"/>
          <w:szCs w:val="20"/>
          <w:lang w:val="en-US"/>
        </w:rPr>
        <w:t>[</w:t>
      </w:r>
      <w:r w:rsidR="004F4226" w:rsidRPr="0087461A">
        <w:rPr>
          <w:rFonts w:eastAsia="Times New Roman"/>
          <w:sz w:val="20"/>
          <w:szCs w:val="20"/>
          <w:highlight w:val="lightGray"/>
          <w:lang w:val="en-US"/>
        </w:rPr>
        <w:t>dd</w:t>
      </w:r>
      <w:r w:rsidR="009500D1">
        <w:rPr>
          <w:rFonts w:eastAsia="Times New Roman"/>
          <w:sz w:val="20"/>
          <w:szCs w:val="20"/>
          <w:highlight w:val="lightGray"/>
          <w:lang w:val="en-US"/>
        </w:rPr>
        <w:t>/mm/y</w:t>
      </w:r>
      <w:r w:rsidR="00EA4DAE">
        <w:rPr>
          <w:rFonts w:eastAsia="Times New Roman"/>
          <w:sz w:val="20"/>
          <w:szCs w:val="20"/>
          <w:highlight w:val="lightGray"/>
          <w:lang w:val="en-US"/>
        </w:rPr>
        <w:t>y</w:t>
      </w:r>
      <w:r w:rsidR="009500D1">
        <w:rPr>
          <w:rFonts w:eastAsia="Times New Roman"/>
          <w:sz w:val="20"/>
          <w:szCs w:val="20"/>
          <w:highlight w:val="lightGray"/>
          <w:lang w:val="en-US"/>
        </w:rPr>
        <w:t>yy</w:t>
      </w:r>
      <w:r w:rsidR="004F4226" w:rsidRPr="0087461A">
        <w:rPr>
          <w:rFonts w:eastAsia="Times New Roman"/>
          <w:sz w:val="20"/>
          <w:szCs w:val="20"/>
          <w:lang w:val="en-US"/>
        </w:rPr>
        <w:t>]</w:t>
      </w:r>
    </w:p>
    <w:p w14:paraId="7C4CEAE1" w14:textId="67901CCD"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4F4226" w:rsidRPr="0087461A">
        <w:rPr>
          <w:sz w:val="20"/>
          <w:szCs w:val="20"/>
        </w:rPr>
        <w:t>[</w:t>
      </w:r>
      <w:r w:rsidR="004F4226" w:rsidRPr="0087461A">
        <w:rPr>
          <w:rFonts w:eastAsia="Calibri" w:cs="Arial"/>
          <w:sz w:val="20"/>
          <w:szCs w:val="20"/>
          <w:highlight w:val="lightGray"/>
        </w:rPr>
        <w:t>dd/mm/yyyy</w:t>
      </w:r>
      <w:r w:rsidR="004F4226" w:rsidRPr="0087461A">
        <w:rPr>
          <w:sz w:val="20"/>
          <w:szCs w:val="20"/>
        </w:rPr>
        <w:t>]</w:t>
      </w:r>
    </w:p>
    <w:p w14:paraId="2DDBC123" w14:textId="5DF8FDE7"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4F4226" w:rsidRPr="0087461A">
        <w:rPr>
          <w:spacing w:val="-6"/>
          <w:sz w:val="20"/>
          <w:szCs w:val="20"/>
        </w:rPr>
        <w:t>[</w:t>
      </w:r>
      <w:r w:rsidR="004F4226" w:rsidRPr="0087461A">
        <w:rPr>
          <w:sz w:val="20"/>
          <w:szCs w:val="20"/>
          <w:highlight w:val="lightGray"/>
        </w:rPr>
        <w:t xml:space="preserve">number of months/days, e.g. </w:t>
      </w:r>
      <w:r w:rsidR="0012752E">
        <w:rPr>
          <w:sz w:val="20"/>
          <w:szCs w:val="20"/>
          <w:highlight w:val="lightGray"/>
        </w:rPr>
        <w:t>36</w:t>
      </w:r>
      <w:r w:rsidR="00DD0233" w:rsidRPr="0087461A">
        <w:rPr>
          <w:sz w:val="20"/>
          <w:szCs w:val="20"/>
          <w:highlight w:val="lightGray"/>
        </w:rPr>
        <w:t xml:space="preserve"> months</w:t>
      </w:r>
      <w:r w:rsidR="004F4226" w:rsidRPr="0087461A">
        <w:rPr>
          <w:sz w:val="20"/>
          <w:szCs w:val="20"/>
        </w:rPr>
        <w:t>]</w:t>
      </w:r>
    </w:p>
    <w:p w14:paraId="628D17E1" w14:textId="60A0DFA1" w:rsidR="004F4226" w:rsidRPr="0087461A" w:rsidRDefault="004F4226" w:rsidP="004F4226">
      <w:pPr>
        <w:spacing w:after="120"/>
        <w:jc w:val="left"/>
        <w:rPr>
          <w:rFonts w:cs="Times New Roman"/>
          <w:sz w:val="20"/>
          <w:szCs w:val="20"/>
        </w:rPr>
      </w:pPr>
      <w:r w:rsidRPr="0087461A">
        <w:rPr>
          <w:rFonts w:cs="Times New Roman"/>
          <w:sz w:val="20"/>
          <w:szCs w:val="20"/>
        </w:rPr>
        <w:t xml:space="preserve">Consortium agreement: </w:t>
      </w:r>
      <w:r w:rsidR="008E4100" w:rsidRPr="0087461A">
        <w:rPr>
          <w:rFonts w:eastAsia="Times New Roman"/>
          <w:sz w:val="20"/>
          <w:szCs w:val="20"/>
          <w:lang w:val="en-US"/>
        </w:rPr>
        <w:t>No</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69DB14BB" w:rsidR="00D23849" w:rsidRDefault="007C4D71" w:rsidP="00207238">
      <w:pPr>
        <w:widowControl w:val="0"/>
        <w:numPr>
          <w:ilvl w:val="0"/>
          <w:numId w:val="39"/>
        </w:numPr>
        <w:spacing w:after="120"/>
        <w:ind w:left="3119"/>
        <w:jc w:val="left"/>
        <w:rPr>
          <w:rFonts w:eastAsia="Calibri" w:cs="Arial"/>
          <w:sz w:val="20"/>
          <w:szCs w:val="20"/>
        </w:rPr>
      </w:pPr>
      <w:r w:rsidRPr="01A141A6">
        <w:rPr>
          <w:sz w:val="20"/>
          <w:szCs w:val="20"/>
          <w:lang w:eastAsia="en-GB"/>
        </w:rPr>
        <w:t>Organisational support</w:t>
      </w:r>
    </w:p>
    <w:p w14:paraId="645BC654" w14:textId="50CD273F" w:rsidR="00914854" w:rsidRDefault="007C4D71" w:rsidP="00207238">
      <w:pPr>
        <w:widowControl w:val="0"/>
        <w:numPr>
          <w:ilvl w:val="0"/>
          <w:numId w:val="39"/>
        </w:numPr>
        <w:spacing w:after="120"/>
        <w:ind w:left="3119"/>
        <w:jc w:val="left"/>
        <w:rPr>
          <w:rFonts w:eastAsia="Calibri" w:cs="Arial"/>
          <w:sz w:val="20"/>
          <w:szCs w:val="20"/>
        </w:rPr>
      </w:pPr>
      <w:r w:rsidRPr="007C4D71">
        <w:rPr>
          <w:rFonts w:eastAsia="Calibri" w:cs="Arial"/>
          <w:sz w:val="20"/>
          <w:szCs w:val="20"/>
        </w:rPr>
        <w:t>Individual support</w:t>
      </w:r>
    </w:p>
    <w:p w14:paraId="01DABF26" w14:textId="52AB45E3" w:rsidR="007C4D71" w:rsidRDefault="6F35317B" w:rsidP="00207238">
      <w:pPr>
        <w:widowControl w:val="0"/>
        <w:numPr>
          <w:ilvl w:val="0"/>
          <w:numId w:val="39"/>
        </w:numPr>
        <w:spacing w:after="120"/>
        <w:ind w:left="3119"/>
        <w:jc w:val="left"/>
        <w:rPr>
          <w:rFonts w:eastAsia="Calibri" w:cs="Arial"/>
          <w:sz w:val="20"/>
          <w:szCs w:val="20"/>
        </w:rPr>
      </w:pPr>
      <w:r w:rsidRPr="3B8F259D">
        <w:rPr>
          <w:rFonts w:eastAsia="Calibri" w:cs="Arial"/>
          <w:sz w:val="20"/>
          <w:szCs w:val="20"/>
        </w:rPr>
        <w:t>Travel</w:t>
      </w:r>
    </w:p>
    <w:p w14:paraId="51FC76E2" w14:textId="471BA15D" w:rsidR="007C4D71"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4477C0C7" w:rsidR="008561FF"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Linguistic support</w:t>
      </w:r>
    </w:p>
    <w:p w14:paraId="0AF5A850" w14:textId="47D780CC" w:rsidR="008561FF" w:rsidRPr="004E2890"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Preparatory visit</w:t>
      </w:r>
    </w:p>
    <w:p w14:paraId="5B9E0EFF" w14:textId="69C764F3" w:rsidR="008561FF" w:rsidRPr="004E2890"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Course fees</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780B63C8" w:rsidR="008D1524" w:rsidRPr="00D011E4" w:rsidRDefault="008D152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 xml:space="preserve">Exceptional costs: 80% of the eligible direct costs except </w:t>
      </w:r>
      <w:r w:rsidR="00D011E4">
        <w:rPr>
          <w:rFonts w:cs="Times New Roman"/>
          <w:sz w:val="20"/>
          <w:szCs w:val="20"/>
        </w:rPr>
        <w:t>for visa, visa-related costs, residence permits, vaccinations, medical certification</w:t>
      </w:r>
      <w:r w:rsidR="00941AAF" w:rsidRPr="00941AAF">
        <w:rPr>
          <w:rFonts w:eastAsia="Times New Roman"/>
          <w:i/>
          <w:color w:val="4AA55B"/>
          <w:sz w:val="20"/>
          <w:szCs w:val="20"/>
          <w:lang w:val="en-US"/>
        </w:rPr>
        <w:t xml:space="preserve"> </w:t>
      </w:r>
      <w:r>
        <w:rPr>
          <w:rFonts w:cs="Times New Roman"/>
          <w:sz w:val="20"/>
          <w:szCs w:val="20"/>
        </w:rPr>
        <w:t xml:space="preserve">which </w:t>
      </w:r>
      <w:r w:rsidR="000C1D59">
        <w:rPr>
          <w:rFonts w:cs="Times New Roman"/>
          <w:sz w:val="20"/>
          <w:szCs w:val="20"/>
        </w:rPr>
        <w:t>are</w:t>
      </w:r>
      <w:r>
        <w:rPr>
          <w:rFonts w:cs="Times New Roman"/>
          <w:sz w:val="20"/>
          <w:szCs w:val="20"/>
        </w:rPr>
        <w:t xml:space="preserve"> 100% of the eligible direct costs</w:t>
      </w:r>
    </w:p>
    <w:p w14:paraId="2CC69585" w14:textId="58A2C468" w:rsidR="00D011E4" w:rsidRPr="00492B2C" w:rsidRDefault="00D011E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9"/>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6E5B6966"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7075AE" w:rsidRPr="007075AE">
        <w:rPr>
          <w:bCs/>
          <w:sz w:val="20"/>
          <w:szCs w:val="20"/>
        </w:rPr>
        <w:t>No</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7F2930D4">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7F2930D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5EC13DFD"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7F2930D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A61157">
        <w:trPr>
          <w:trHeight w:hRule="exact" w:val="11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F2AE1A" w14:textId="627A6E6A" w:rsidR="00355A93" w:rsidRPr="000E5B21" w:rsidRDefault="00045945" w:rsidP="00A61157">
            <w:pPr>
              <w:widowControl w:val="0"/>
              <w:spacing w:before="120" w:after="0" w:line="276" w:lineRule="auto"/>
              <w:ind w:left="60"/>
              <w:jc w:val="left"/>
              <w:rPr>
                <w:rFonts w:cs="Times New Roman"/>
                <w:sz w:val="16"/>
                <w:szCs w:val="16"/>
              </w:rPr>
            </w:pPr>
            <w:r w:rsidRPr="000E5B21">
              <w:rPr>
                <w:rFonts w:cs="Times New Roman"/>
                <w:sz w:val="16"/>
                <w:szCs w:val="16"/>
                <w:lang w:val="en-US"/>
              </w:rPr>
              <w:t>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p>
        </w:tc>
      </w:tr>
      <w:tr w:rsidR="00EB0375" w:rsidRPr="0087461A" w14:paraId="1BC2AB8A" w14:textId="77777777" w:rsidTr="7F2930D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331B9DC5"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E27474">
              <w:rPr>
                <w:rFonts w:cs="Times New Roman"/>
                <w:sz w:val="16"/>
                <w:szCs w:val="16"/>
                <w:lang w:val="en-US"/>
              </w:rPr>
              <w:t>2</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[dd/mm/yyyy</w:t>
            </w:r>
            <w:r w:rsidR="00E1119D">
              <w:rPr>
                <w:rFonts w:cs="Times New Roman"/>
                <w:sz w:val="16"/>
                <w:szCs w:val="16"/>
                <w:highlight w:val="lightGray"/>
                <w:lang w:val="en-US"/>
              </w:rPr>
              <w:t>start date</w:t>
            </w:r>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[dd/mm/yyyy</w:t>
            </w:r>
            <w:r w:rsidR="00B01B15">
              <w:rPr>
                <w:rFonts w:cs="Times New Roman"/>
                <w:sz w:val="16"/>
                <w:szCs w:val="16"/>
                <w:highlight w:val="lightGray"/>
                <w:lang w:val="en-US"/>
              </w:rPr>
              <w:t>end date</w:t>
            </w:r>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53F38CCF"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163B9897" w14:textId="77777777" w:rsidR="00355A93" w:rsidRDefault="00355A93" w:rsidP="00355A93">
      <w:pPr>
        <w:spacing w:after="120"/>
        <w:jc w:val="left"/>
        <w:rPr>
          <w:rFonts w:cs="Times New Roman"/>
          <w:b/>
          <w:sz w:val="20"/>
          <w:szCs w:val="20"/>
        </w:rPr>
      </w:pPr>
    </w:p>
    <w:p w14:paraId="1B1EA868" w14:textId="77777777" w:rsidR="00C138BE" w:rsidRDefault="00C138BE" w:rsidP="00355A93">
      <w:pPr>
        <w:spacing w:after="120"/>
        <w:jc w:val="left"/>
        <w:rPr>
          <w:rFonts w:cs="Times New Roman"/>
          <w:b/>
          <w:sz w:val="20"/>
          <w:szCs w:val="20"/>
        </w:rPr>
      </w:pPr>
    </w:p>
    <w:p w14:paraId="6F667EF4" w14:textId="77777777" w:rsidR="00C138BE" w:rsidRDefault="00C138BE" w:rsidP="00355A93">
      <w:pPr>
        <w:spacing w:after="120"/>
        <w:jc w:val="left"/>
        <w:rPr>
          <w:rFonts w:cs="Times New Roman"/>
          <w:b/>
          <w:sz w:val="20"/>
          <w:szCs w:val="20"/>
        </w:rPr>
      </w:pPr>
    </w:p>
    <w:p w14:paraId="14C1DDB9" w14:textId="77777777" w:rsidR="00C138BE" w:rsidRDefault="00C138BE" w:rsidP="00C138BE">
      <w:pPr>
        <w:spacing w:after="120"/>
        <w:jc w:val="left"/>
        <w:rPr>
          <w:rFonts w:cs="Times New Roman"/>
          <w:b/>
          <w:sz w:val="20"/>
          <w:szCs w:val="20"/>
        </w:rPr>
      </w:pPr>
      <w:r w:rsidRPr="0087461A">
        <w:rPr>
          <w:rFonts w:cs="Times New Roman"/>
          <w:b/>
          <w:sz w:val="20"/>
          <w:szCs w:val="20"/>
        </w:rPr>
        <w:t>Pre</w:t>
      </w:r>
      <w:r>
        <w:rPr>
          <w:rFonts w:cs="Times New Roman"/>
          <w:b/>
          <w:sz w:val="20"/>
          <w:szCs w:val="20"/>
        </w:rPr>
        <w:t>-</w:t>
      </w:r>
      <w:r w:rsidRPr="0087461A">
        <w:rPr>
          <w:rFonts w:cs="Times New Roman"/>
          <w:b/>
          <w:sz w:val="20"/>
          <w:szCs w:val="20"/>
        </w:rPr>
        <w:t>financing payments and guarantees:</w:t>
      </w:r>
      <w:r>
        <w:rPr>
          <w:rFonts w:cs="Times New Roman"/>
          <w:b/>
          <w:sz w:val="20"/>
          <w:szCs w:val="20"/>
        </w:rPr>
        <w:t xml:space="preserve"> </w:t>
      </w:r>
    </w:p>
    <w:p w14:paraId="6C63C5DD" w14:textId="77777777" w:rsidR="00C138BE" w:rsidRPr="008D3ABF" w:rsidRDefault="00C138BE" w:rsidP="00C138BE">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C138BE" w:rsidRPr="0087461A" w14:paraId="15B6EB8F" w14:textId="77777777" w:rsidTr="00114492">
        <w:tc>
          <w:tcPr>
            <w:tcW w:w="6063" w:type="dxa"/>
            <w:gridSpan w:val="2"/>
            <w:shd w:val="clear" w:color="auto" w:fill="D9D9D9" w:themeFill="background1" w:themeFillShade="D9"/>
          </w:tcPr>
          <w:p w14:paraId="4AAAB050" w14:textId="77777777" w:rsidR="00C138BE" w:rsidRPr="00870417" w:rsidRDefault="00C138BE" w:rsidP="00114492">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Pre-financing payment</w:t>
            </w:r>
          </w:p>
        </w:tc>
        <w:tc>
          <w:tcPr>
            <w:tcW w:w="2126" w:type="dxa"/>
            <w:shd w:val="clear" w:color="auto" w:fill="D9D9D9" w:themeFill="background1" w:themeFillShade="D9"/>
          </w:tcPr>
          <w:p w14:paraId="113ABED0" w14:textId="77777777" w:rsidR="00C138BE" w:rsidRPr="00870417" w:rsidRDefault="00C138BE" w:rsidP="00114492">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Pre-financing guarantee</w:t>
            </w:r>
          </w:p>
        </w:tc>
      </w:tr>
      <w:tr w:rsidR="00C138BE" w:rsidRPr="0087461A" w14:paraId="47B5830A" w14:textId="77777777" w:rsidTr="00114492">
        <w:tc>
          <w:tcPr>
            <w:tcW w:w="1810" w:type="dxa"/>
            <w:shd w:val="clear" w:color="auto" w:fill="D9D9D9" w:themeFill="background1" w:themeFillShade="D9"/>
          </w:tcPr>
          <w:p w14:paraId="2577970E" w14:textId="77777777" w:rsidR="00C138BE" w:rsidRPr="009358CB" w:rsidRDefault="00C138BE" w:rsidP="00114492">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53" w:type="dxa"/>
            <w:shd w:val="clear" w:color="auto" w:fill="D9D9D9" w:themeFill="background1" w:themeFillShade="D9"/>
          </w:tcPr>
          <w:p w14:paraId="77EAC036" w14:textId="77777777" w:rsidR="00C138BE" w:rsidRPr="00870417" w:rsidRDefault="00C138BE" w:rsidP="00114492">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03DCC671" w14:textId="77777777" w:rsidR="00C138BE" w:rsidRPr="00870417" w:rsidRDefault="00C138BE" w:rsidP="00114492">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C138BE" w:rsidRPr="0087461A" w14:paraId="2FC9FDB8" w14:textId="77777777" w:rsidTr="00114492">
        <w:trPr>
          <w:trHeight w:val="304"/>
        </w:trPr>
        <w:tc>
          <w:tcPr>
            <w:tcW w:w="1810" w:type="dxa"/>
            <w:vMerge w:val="restart"/>
          </w:tcPr>
          <w:p w14:paraId="1970F3FF" w14:textId="77777777" w:rsidR="00C138BE" w:rsidRPr="00C138BE" w:rsidRDefault="00C138BE" w:rsidP="00114492">
            <w:pPr>
              <w:widowControl w:val="0"/>
              <w:spacing w:before="120" w:after="120"/>
              <w:jc w:val="left"/>
              <w:rPr>
                <w:rFonts w:eastAsia="Times New Roman" w:cs="Times New Roman"/>
                <w:sz w:val="16"/>
                <w:szCs w:val="16"/>
                <w:lang w:val="en-US"/>
              </w:rPr>
            </w:pPr>
            <w:r w:rsidRPr="00C138BE">
              <w:rPr>
                <w:rFonts w:eastAsia="Times New Roman" w:cs="Times New Roman"/>
                <w:sz w:val="16"/>
                <w:szCs w:val="16"/>
                <w:lang w:val="en-US"/>
              </w:rPr>
              <w:t>Pre-financing</w:t>
            </w:r>
          </w:p>
        </w:tc>
        <w:tc>
          <w:tcPr>
            <w:tcW w:w="4253" w:type="dxa"/>
            <w:vMerge w:val="restart"/>
          </w:tcPr>
          <w:p w14:paraId="1D4D3D8E" w14:textId="77777777" w:rsidR="00C138BE" w:rsidRPr="00C138BE" w:rsidRDefault="00C138BE" w:rsidP="00114492">
            <w:pPr>
              <w:widowControl w:val="0"/>
              <w:spacing w:before="120" w:after="120"/>
              <w:jc w:val="left"/>
              <w:rPr>
                <w:rFonts w:eastAsia="Times New Roman" w:cs="Times New Roman"/>
                <w:sz w:val="16"/>
                <w:szCs w:val="16"/>
                <w:lang w:val="en-US"/>
              </w:rPr>
            </w:pPr>
            <w:r w:rsidRPr="00C138BE">
              <w:rPr>
                <w:rFonts w:cs="Times New Roman"/>
                <w:sz w:val="16"/>
                <w:szCs w:val="16"/>
                <w:lang w:val="en-US"/>
              </w:rPr>
              <w:t>[</w:t>
            </w:r>
            <w:r w:rsidRPr="00C138BE">
              <w:rPr>
                <w:rFonts w:cs="Times New Roman"/>
                <w:sz w:val="16"/>
                <w:szCs w:val="16"/>
                <w:highlight w:val="lightGray"/>
                <w:lang w:val="en-US"/>
              </w:rPr>
              <w:t>amount]</w:t>
            </w:r>
          </w:p>
          <w:p w14:paraId="373F21BD" w14:textId="77777777" w:rsidR="00C138BE" w:rsidRPr="00C138BE" w:rsidRDefault="00C138BE" w:rsidP="00114492">
            <w:pPr>
              <w:widowControl w:val="0"/>
              <w:spacing w:before="120" w:after="120"/>
              <w:jc w:val="left"/>
              <w:rPr>
                <w:rFonts w:eastAsia="Times New Roman" w:cs="Times New Roman"/>
                <w:i/>
                <w:iCs/>
                <w:sz w:val="16"/>
                <w:szCs w:val="16"/>
              </w:rPr>
            </w:pPr>
            <w:r w:rsidRPr="00C138BE">
              <w:rPr>
                <w:rFonts w:eastAsia="Times New Roman" w:cs="Times New Roman"/>
                <w:i/>
                <w:iCs/>
                <w:sz w:val="16"/>
                <w:szCs w:val="16"/>
              </w:rPr>
              <w:t>80</w:t>
            </w:r>
            <w:r w:rsidRPr="00C138BE">
              <w:rPr>
                <w:rFonts w:eastAsia="Times New Roman" w:cs="Times New Roman"/>
                <w:i/>
                <w:iCs/>
                <w:sz w:val="16"/>
                <w:szCs w:val="16"/>
                <w:lang w:val="en-US"/>
              </w:rPr>
              <w:t>% of the grant amount</w:t>
            </w:r>
          </w:p>
        </w:tc>
        <w:tc>
          <w:tcPr>
            <w:tcW w:w="2126" w:type="dxa"/>
            <w:vMerge w:val="restart"/>
            <w:vAlign w:val="bottom"/>
          </w:tcPr>
          <w:p w14:paraId="0BFE2F7F" w14:textId="77777777" w:rsidR="00C138BE" w:rsidRPr="00CB1B58" w:rsidRDefault="00C138BE" w:rsidP="00114492">
            <w:pPr>
              <w:widowControl w:val="0"/>
              <w:spacing w:before="120" w:after="120"/>
              <w:jc w:val="left"/>
              <w:rPr>
                <w:rFonts w:eastAsia="Times New Roman" w:cs="Times New Roman"/>
                <w:color w:val="4AA55B"/>
                <w:sz w:val="16"/>
                <w:szCs w:val="16"/>
                <w:lang w:val="el-GR"/>
              </w:rPr>
            </w:pPr>
            <w:r w:rsidRPr="00870417">
              <w:rPr>
                <w:rFonts w:eastAsia="Times New Roman" w:cs="Times New Roman"/>
                <w:color w:val="FF0000"/>
                <w:sz w:val="16"/>
                <w:szCs w:val="16"/>
                <w:lang w:val="en-US"/>
              </w:rPr>
              <w:t xml:space="preserve"> </w:t>
            </w:r>
            <w:r>
              <w:rPr>
                <w:rFonts w:cs="Times New Roman"/>
                <w:sz w:val="16"/>
                <w:szCs w:val="16"/>
                <w:lang w:val="en-US"/>
              </w:rPr>
              <w:t>N/A</w:t>
            </w:r>
          </w:p>
          <w:p w14:paraId="3170DAD4" w14:textId="77777777" w:rsidR="00C138BE" w:rsidRPr="00870417" w:rsidRDefault="00C138BE" w:rsidP="00114492">
            <w:pPr>
              <w:widowControl w:val="0"/>
              <w:spacing w:before="120" w:after="120"/>
              <w:jc w:val="left"/>
              <w:rPr>
                <w:rFonts w:eastAsia="Times New Roman" w:cs="Times New Roman"/>
                <w:sz w:val="16"/>
                <w:szCs w:val="16"/>
                <w:lang w:val="en-US"/>
              </w:rPr>
            </w:pPr>
          </w:p>
          <w:p w14:paraId="5187B9A0" w14:textId="77777777" w:rsidR="00C138BE" w:rsidRPr="00870417" w:rsidRDefault="00C138BE" w:rsidP="00114492">
            <w:pPr>
              <w:widowControl w:val="0"/>
              <w:spacing w:before="120" w:after="120"/>
              <w:jc w:val="left"/>
              <w:rPr>
                <w:rFonts w:eastAsia="Times New Roman" w:cs="Times New Roman"/>
                <w:sz w:val="16"/>
                <w:szCs w:val="16"/>
                <w:lang w:val="en-US"/>
              </w:rPr>
            </w:pPr>
          </w:p>
          <w:p w14:paraId="5EE91B52" w14:textId="77777777" w:rsidR="00C138BE" w:rsidRPr="00870417" w:rsidRDefault="00C138BE" w:rsidP="00114492">
            <w:pPr>
              <w:widowControl w:val="0"/>
              <w:spacing w:before="120" w:after="120"/>
              <w:jc w:val="left"/>
              <w:rPr>
                <w:rFonts w:eastAsia="Times New Roman" w:cs="Times New Roman"/>
                <w:sz w:val="16"/>
                <w:szCs w:val="16"/>
                <w:lang w:val="en-US"/>
              </w:rPr>
            </w:pPr>
          </w:p>
        </w:tc>
      </w:tr>
      <w:tr w:rsidR="00C138BE" w:rsidRPr="0087461A" w14:paraId="76718D9E" w14:textId="77777777" w:rsidTr="00114492">
        <w:trPr>
          <w:trHeight w:val="401"/>
        </w:trPr>
        <w:tc>
          <w:tcPr>
            <w:tcW w:w="1810" w:type="dxa"/>
            <w:vMerge/>
          </w:tcPr>
          <w:p w14:paraId="73174904"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4253" w:type="dxa"/>
            <w:vMerge/>
          </w:tcPr>
          <w:p w14:paraId="5F59221A"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2126" w:type="dxa"/>
            <w:vMerge/>
            <w:vAlign w:val="bottom"/>
          </w:tcPr>
          <w:p w14:paraId="797E1ED3"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r>
      <w:tr w:rsidR="00C138BE" w:rsidRPr="0087461A" w14:paraId="06219A81" w14:textId="77777777" w:rsidTr="00114492">
        <w:trPr>
          <w:trHeight w:val="401"/>
        </w:trPr>
        <w:tc>
          <w:tcPr>
            <w:tcW w:w="1810" w:type="dxa"/>
            <w:vMerge/>
          </w:tcPr>
          <w:p w14:paraId="7D52E819"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4253" w:type="dxa"/>
            <w:vMerge/>
          </w:tcPr>
          <w:p w14:paraId="709EF11A"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2126" w:type="dxa"/>
            <w:vMerge/>
            <w:vAlign w:val="bottom"/>
          </w:tcPr>
          <w:p w14:paraId="1C94738D"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r>
      <w:tr w:rsidR="00C138BE" w:rsidRPr="0087461A" w14:paraId="553BFAEE" w14:textId="77777777" w:rsidTr="00114492">
        <w:trPr>
          <w:trHeight w:val="401"/>
        </w:trPr>
        <w:tc>
          <w:tcPr>
            <w:tcW w:w="1810" w:type="dxa"/>
            <w:vMerge/>
          </w:tcPr>
          <w:p w14:paraId="5230F5C5"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4253" w:type="dxa"/>
            <w:vMerge/>
          </w:tcPr>
          <w:p w14:paraId="3B51552B"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2126" w:type="dxa"/>
            <w:vMerge/>
            <w:vAlign w:val="bottom"/>
          </w:tcPr>
          <w:p w14:paraId="3A3D1ADA"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r>
      <w:tr w:rsidR="00C138BE" w:rsidRPr="0087461A" w14:paraId="6CFC3B1A" w14:textId="77777777" w:rsidTr="00114492">
        <w:trPr>
          <w:trHeight w:val="401"/>
        </w:trPr>
        <w:tc>
          <w:tcPr>
            <w:tcW w:w="1810" w:type="dxa"/>
            <w:vMerge/>
          </w:tcPr>
          <w:p w14:paraId="79165F37"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4253" w:type="dxa"/>
            <w:vMerge/>
          </w:tcPr>
          <w:p w14:paraId="6A4FAA41"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c>
          <w:tcPr>
            <w:tcW w:w="2126" w:type="dxa"/>
            <w:vMerge/>
            <w:vAlign w:val="bottom"/>
          </w:tcPr>
          <w:p w14:paraId="0D436166" w14:textId="77777777" w:rsidR="00C138BE" w:rsidRPr="0087461A" w:rsidRDefault="00C138BE" w:rsidP="00114492">
            <w:pPr>
              <w:widowControl w:val="0"/>
              <w:spacing w:before="120" w:after="120"/>
              <w:jc w:val="left"/>
              <w:rPr>
                <w:rFonts w:ascii="Arial" w:eastAsia="Times New Roman" w:hAnsi="Arial" w:cs="Arial"/>
                <w:sz w:val="14"/>
                <w:szCs w:val="14"/>
                <w:lang w:val="en-US"/>
              </w:rPr>
            </w:pPr>
          </w:p>
        </w:tc>
      </w:tr>
    </w:tbl>
    <w:p w14:paraId="2374455D" w14:textId="77777777" w:rsidR="00C138BE" w:rsidRDefault="00C138BE" w:rsidP="00C138BE">
      <w:pPr>
        <w:spacing w:after="120"/>
        <w:jc w:val="left"/>
        <w:rPr>
          <w:rFonts w:cs="Times New Roman"/>
          <w:b/>
          <w:sz w:val="20"/>
          <w:szCs w:val="20"/>
        </w:rPr>
      </w:pPr>
    </w:p>
    <w:p w14:paraId="7841F0DA" w14:textId="77777777" w:rsidR="00C138BE" w:rsidRDefault="00C138BE" w:rsidP="00355A93">
      <w:pPr>
        <w:spacing w:after="120"/>
        <w:jc w:val="left"/>
        <w:rPr>
          <w:rFonts w:cs="Times New Roman"/>
          <w:b/>
          <w:sz w:val="20"/>
          <w:szCs w:val="20"/>
        </w:rPr>
      </w:pPr>
    </w:p>
    <w:p w14:paraId="1611909B" w14:textId="52A5ECDA"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2474EC8E" w14:textId="3F400B19"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Bank account for payments: </w:t>
      </w:r>
      <w:r w:rsidR="00130F70" w:rsidRPr="004C6E67">
        <w:rPr>
          <w:rFonts w:cs="Times New Roman"/>
          <w:sz w:val="20"/>
          <w:szCs w:val="20"/>
          <w:lang w:val="en-US"/>
        </w:rPr>
        <w:t>Specified in Annex 7</w:t>
      </w:r>
    </w:p>
    <w:p w14:paraId="099E3C60" w14:textId="7136FD1C" w:rsidR="003E6719" w:rsidRPr="00A6466B" w:rsidRDefault="003E6719" w:rsidP="003E6719">
      <w:pPr>
        <w:spacing w:after="120"/>
        <w:ind w:left="284"/>
        <w:jc w:val="left"/>
        <w:rPr>
          <w:rFonts w:cs="Times New Roman"/>
          <w:strike/>
          <w:sz w:val="20"/>
          <w:szCs w:val="20"/>
        </w:rPr>
      </w:pPr>
      <w:r w:rsidRPr="2FA6B974">
        <w:rPr>
          <w:rFonts w:cs="Times New Roman"/>
          <w:sz w:val="20"/>
          <w:szCs w:val="20"/>
        </w:rPr>
        <w:t>Conversion into euros:  Double conversion</w:t>
      </w:r>
      <w:r w:rsidR="008822A4">
        <w:rPr>
          <w:rStyle w:val="FootnoteReference"/>
          <w:szCs w:val="20"/>
        </w:rPr>
        <w:footnoteReference w:id="3"/>
      </w:r>
      <w:r w:rsidRPr="2FA6B974">
        <w:rPr>
          <w:rFonts w:cs="Times New Roman"/>
          <w:i/>
          <w:iCs/>
          <w:strike/>
          <w:color w:val="4AA55B"/>
          <w:sz w:val="20"/>
          <w:szCs w:val="20"/>
        </w:rPr>
        <w:t xml:space="preserve"> </w:t>
      </w:r>
    </w:p>
    <w:p w14:paraId="0BFB51C6" w14:textId="1EFBCA60"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 </w:t>
      </w:r>
      <w:r w:rsidR="00A61157">
        <w:rPr>
          <w:rFonts w:cs="Times New Roman"/>
          <w:sz w:val="20"/>
          <w:szCs w:val="20"/>
        </w:rPr>
        <w:t xml:space="preserve">Greek or English. </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7B5646DD" w14:textId="77777777" w:rsidR="00130F70" w:rsidRPr="00130F70" w:rsidRDefault="00130F70" w:rsidP="00130F70">
      <w:pPr>
        <w:spacing w:after="120"/>
        <w:ind w:left="284"/>
        <w:rPr>
          <w:rFonts w:cs="Times New Roman"/>
          <w:sz w:val="20"/>
          <w:szCs w:val="20"/>
        </w:rPr>
      </w:pPr>
      <w:r w:rsidRPr="557A3281">
        <w:rPr>
          <w:sz w:val="20"/>
          <w:szCs w:val="20"/>
        </w:rPr>
        <w:t xml:space="preserve">Limited joint and several liability of other beneficiaries </w:t>
      </w:r>
      <w:r w:rsidRPr="557A3281">
        <w:rPr>
          <w:rFonts w:eastAsia="Times New Roman"/>
          <w:sz w:val="20"/>
          <w:szCs w:val="20"/>
          <w:lang w:val="en-US"/>
        </w:rPr>
        <w:t>—</w:t>
      </w:r>
      <w:r w:rsidRPr="557A3281">
        <w:rPr>
          <w:sz w:val="20"/>
          <w:szCs w:val="20"/>
        </w:rPr>
        <w:t xml:space="preserve"> up to the maximum grant amount of the beneficiary</w:t>
      </w:r>
    </w:p>
    <w:p w14:paraId="40D9BA55" w14:textId="0AB88194" w:rsidR="557A3281" w:rsidRDefault="557A3281" w:rsidP="557A3281">
      <w:pPr>
        <w:spacing w:after="120"/>
        <w:ind w:left="284"/>
        <w:rPr>
          <w:i/>
          <w:iCs/>
          <w:color w:val="4AA55B"/>
          <w:sz w:val="20"/>
          <w:szCs w:val="20"/>
        </w:rPr>
      </w:pP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4BEEE1F4" w14:textId="7946A55A" w:rsidR="00C55036"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Subcontractors</w:t>
      </w:r>
    </w:p>
    <w:p w14:paraId="7B4D706E" w14:textId="21EB9EFB" w:rsidR="00BE1BC2"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Support to participants</w:t>
      </w:r>
    </w:p>
    <w:p w14:paraId="6E1927CE" w14:textId="1338394E" w:rsidR="00BE1BC2" w:rsidRPr="00C5418E" w:rsidRDefault="00BE1BC2" w:rsidP="00207238">
      <w:pPr>
        <w:widowControl w:val="0"/>
        <w:numPr>
          <w:ilvl w:val="0"/>
          <w:numId w:val="39"/>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p>
    <w:p w14:paraId="1BB89C95" w14:textId="366344B1" w:rsidR="00C5418E" w:rsidRPr="00B01B15" w:rsidRDefault="00C5418E" w:rsidP="00207238">
      <w:pPr>
        <w:widowControl w:val="0"/>
        <w:numPr>
          <w:ilvl w:val="0"/>
          <w:numId w:val="39"/>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9"/>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0A2259A2"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7883D016" w:rsidP="00245262">
      <w:pPr>
        <w:widowControl w:val="0"/>
        <w:spacing w:after="120"/>
        <w:ind w:left="426"/>
        <w:jc w:val="left"/>
        <w:rPr>
          <w:rFonts w:eastAsia="Times New Roman"/>
          <w:sz w:val="20"/>
          <w:szCs w:val="20"/>
          <w:lang w:val="en-US"/>
        </w:rPr>
      </w:pPr>
      <w:r w:rsidRPr="557A3281">
        <w:rPr>
          <w:rFonts w:eastAsia="Times New Roman"/>
          <w:sz w:val="20"/>
          <w:szCs w:val="20"/>
          <w:lang w:val="en-US"/>
        </w:rPr>
        <w:t xml:space="preserve">Audits: </w:t>
      </w:r>
      <w:r w:rsidR="270BA6FE" w:rsidRPr="557A3281">
        <w:rPr>
          <w:rFonts w:eastAsia="Times New Roman"/>
          <w:sz w:val="20"/>
          <w:szCs w:val="20"/>
          <w:lang w:val="en-US"/>
        </w:rPr>
        <w:t xml:space="preserve">up to </w:t>
      </w:r>
      <w:r w:rsidRPr="557A3281">
        <w:rPr>
          <w:rFonts w:eastAsia="Times New Roman"/>
          <w:sz w:val="20"/>
          <w:szCs w:val="20"/>
          <w:lang w:val="en-US"/>
        </w:rPr>
        <w:t>5 (or 3 for grants of not more than EUR 60 000)</w:t>
      </w:r>
      <w:r w:rsidR="47C7C99C" w:rsidRPr="557A3281">
        <w:rPr>
          <w:rFonts w:eastAsia="Times New Roman"/>
          <w:sz w:val="20"/>
          <w:szCs w:val="20"/>
          <w:lang w:val="en-US"/>
        </w:rPr>
        <w:t xml:space="preserve"> years after final payment</w:t>
      </w:r>
    </w:p>
    <w:p w14:paraId="5CF0EC4A" w14:textId="599EE91F" w:rsidR="1091F07A" w:rsidRDefault="1091F07A" w:rsidP="00DB07CF">
      <w:pPr>
        <w:spacing w:after="120"/>
        <w:ind w:left="426"/>
        <w:rPr>
          <w:rFonts w:eastAsia="Times New Roman" w:cs="Times New Roman"/>
          <w:sz w:val="20"/>
          <w:szCs w:val="20"/>
          <w:lang w:val="en-US"/>
        </w:rPr>
      </w:pPr>
      <w:r w:rsidRPr="01A141A6">
        <w:rPr>
          <w:rFonts w:eastAsia="Times New Roman" w:cs="Times New Roman"/>
          <w:sz w:val="20"/>
          <w:szCs w:val="20"/>
          <w:lang w:val="en-US"/>
        </w:rPr>
        <w:t>Extension of findings from other grants to this grant: up to 5 (or 3 for grants of not more than EUR 60 000) years after the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1" w:name="_Toc435108949"/>
      <w:bookmarkStart w:id="22" w:name="_Toc524697191"/>
      <w:bookmarkStart w:id="23" w:name="_Toc529197642"/>
      <w:bookmarkStart w:id="24" w:name="_Toc530035870"/>
      <w:bookmarkStart w:id="25" w:name="_Toc24116046"/>
      <w:bookmarkStart w:id="26" w:name="_Toc24126523"/>
      <w:bookmarkStart w:id="27" w:name="_Toc90290866"/>
      <w:bookmarkStart w:id="28" w:name="_Toc122444274"/>
      <w:bookmarkStart w:id="29" w:name="_Toc199919635"/>
      <w:r w:rsidRPr="00644D0F">
        <w:t xml:space="preserve">CHAPTER 1 </w:t>
      </w:r>
      <w:r w:rsidRPr="00644D0F">
        <w:tab/>
        <w:t>GENERAL</w:t>
      </w:r>
      <w:bookmarkEnd w:id="21"/>
      <w:bookmarkEnd w:id="22"/>
      <w:bookmarkEnd w:id="23"/>
      <w:bookmarkEnd w:id="24"/>
      <w:bookmarkEnd w:id="25"/>
      <w:bookmarkEnd w:id="26"/>
      <w:bookmarkEnd w:id="27"/>
      <w:bookmarkEnd w:id="28"/>
      <w:bookmarkEnd w:id="29"/>
    </w:p>
    <w:p w14:paraId="1ECD68B9" w14:textId="77777777" w:rsidR="00821732" w:rsidRPr="006A0015" w:rsidRDefault="00821732" w:rsidP="00302040">
      <w:pPr>
        <w:pStyle w:val="Heading4"/>
        <w:rPr>
          <w:rFonts w:hint="eastAsia"/>
        </w:rPr>
      </w:pPr>
      <w:bookmarkStart w:id="30" w:name="_Toc435108950"/>
      <w:bookmarkStart w:id="31" w:name="_Toc524697192"/>
      <w:bookmarkStart w:id="32" w:name="_Toc529197643"/>
      <w:bookmarkStart w:id="33" w:name="_Toc530035871"/>
      <w:bookmarkStart w:id="34" w:name="_Toc24116047"/>
      <w:bookmarkStart w:id="35" w:name="_Toc24126524"/>
      <w:bookmarkStart w:id="36" w:name="_Toc90290867"/>
      <w:bookmarkStart w:id="37" w:name="_Toc122444275"/>
      <w:bookmarkStart w:id="38" w:name="_Toc199919636"/>
      <w:r w:rsidRPr="006A0015">
        <w:t>ARTICLE 1 — SUBJECT OF THE AGREEMENT</w:t>
      </w:r>
      <w:bookmarkEnd w:id="30"/>
      <w:bookmarkEnd w:id="31"/>
      <w:bookmarkEnd w:id="32"/>
      <w:bookmarkEnd w:id="33"/>
      <w:bookmarkEnd w:id="34"/>
      <w:bookmarkEnd w:id="35"/>
      <w:bookmarkEnd w:id="36"/>
      <w:bookmarkEnd w:id="37"/>
      <w:bookmarkEnd w:id="38"/>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39" w:name="_Toc24116048"/>
      <w:bookmarkStart w:id="40" w:name="_Toc24126525"/>
      <w:bookmarkStart w:id="41" w:name="_Toc90290868"/>
      <w:bookmarkStart w:id="42" w:name="_Toc122444276"/>
      <w:bookmarkStart w:id="43" w:name="_Toc199919637"/>
      <w:r w:rsidRPr="002D4F9C">
        <w:t>ARTICLE 2 — DEFINITIONS</w:t>
      </w:r>
      <w:bookmarkEnd w:id="39"/>
      <w:bookmarkEnd w:id="40"/>
      <w:bookmarkEnd w:id="41"/>
      <w:bookmarkEnd w:id="42"/>
      <w:bookmarkEnd w:id="43"/>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pPr>
      <w: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63D35BFB" w:rsidR="00433B4F" w:rsidRDefault="006314E8" w:rsidP="00A04727">
      <w:pPr>
        <w:ind w:left="1276" w:hanging="1276"/>
        <w:rPr>
          <w:szCs w:val="24"/>
        </w:rPr>
      </w:pPr>
      <w:r w:rsidRPr="00B01B15">
        <w:rPr>
          <w:szCs w:val="24"/>
        </w:rPr>
        <w:t>Participant</w:t>
      </w:r>
      <w:r w:rsidR="008F49D3" w:rsidRPr="00B01B15">
        <w:rPr>
          <w:szCs w:val="24"/>
        </w:rPr>
        <w:t xml:space="preserve">s </w:t>
      </w:r>
      <w:r w:rsidR="00A04727">
        <w:rPr>
          <w:szCs w:val="24"/>
        </w:rPr>
        <w:tab/>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57E0A38A" w:rsidP="00D224A0">
      <w:pPr>
        <w:ind w:left="2552" w:hanging="2552"/>
      </w:pPr>
      <w:r>
        <w:t xml:space="preserve">Beneficiaries </w:t>
      </w:r>
      <w:r w:rsidR="1E4B3C69">
        <w:t xml:space="preserve">(BEN) </w:t>
      </w:r>
      <w:r>
        <w:t xml:space="preserve">— The signatories of this Agreement </w:t>
      </w:r>
      <w:r w:rsidR="30F0FE3E">
        <w:t>(either directly or through an accession f</w:t>
      </w:r>
      <w:r>
        <w:t>orm).</w:t>
      </w:r>
    </w:p>
    <w:p w14:paraId="3E52C31D" w14:textId="77777777" w:rsidR="00D57719" w:rsidRPr="00E66436" w:rsidRDefault="00D57719" w:rsidP="00A0670A">
      <w:r>
        <w:t xml:space="preserve">Associated partners </w:t>
      </w:r>
      <w:r w:rsidR="000A12A6">
        <w:t>(AP)</w:t>
      </w:r>
      <w:r w:rsidR="00395E8B">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0FB1D68F" w14:textId="44CECEE6" w:rsidR="009A2FD6" w:rsidRPr="00752EF0" w:rsidRDefault="129E901B" w:rsidP="557A3281">
      <w:pPr>
        <w:ind w:left="1843" w:hanging="1843"/>
      </w:pPr>
      <w:r>
        <w:t>In-kind contributions — In-kind contributions within the meaning of Article 2(3</w:t>
      </w:r>
      <w:r w:rsidR="33A64BF0">
        <w:t>8</w:t>
      </w:r>
      <w:r>
        <w:t xml:space="preserve">) of EU Financial Regulation </w:t>
      </w:r>
      <w:r w:rsidR="4DF468FC" w:rsidRPr="557A3281">
        <w:rPr>
          <w:rFonts w:eastAsia="Times New Roman" w:cs="Times New Roman"/>
          <w:szCs w:val="24"/>
        </w:rPr>
        <w:t>2024/2509</w:t>
      </w:r>
      <w:r>
        <w:t>, i.e. non-financial resources made available free of charge by third parties.</w:t>
      </w:r>
    </w:p>
    <w:p w14:paraId="02E5345E" w14:textId="36D6B2F2" w:rsidR="007B4ABD" w:rsidRPr="003676B2" w:rsidRDefault="23C6CE48" w:rsidP="3305E89A">
      <w:pPr>
        <w:ind w:left="1701" w:hanging="1701"/>
        <w:rPr>
          <w:rFonts w:cs="EUAlbertina"/>
          <w:color w:val="000000"/>
        </w:rPr>
      </w:pPr>
      <w:r w:rsidRPr="557A3281">
        <w:t xml:space="preserve">Fraud — </w:t>
      </w:r>
      <w:r w:rsidR="4420F201" w:rsidRPr="39E1A9D5">
        <w:t>Fr</w:t>
      </w:r>
      <w:r w:rsidR="3E55BB2A" w:rsidRPr="39E1A9D5">
        <w:t>aud</w:t>
      </w:r>
      <w:r w:rsidRPr="557A3281">
        <w:t xml:space="preserve"> within the meaning of Article 3 of EU Directive </w:t>
      </w:r>
      <w:r w:rsidRPr="557A3281">
        <w:rPr>
          <w:rFonts w:cs="EUAlbertina"/>
          <w:color w:val="000000"/>
        </w:rPr>
        <w:t>2017/1371</w:t>
      </w:r>
      <w:r w:rsidRPr="697763F5">
        <w:rPr>
          <w:rStyle w:val="FootnoteReference"/>
          <w:color w:val="000000" w:themeColor="text1"/>
        </w:rPr>
        <w:footnoteReference w:id="4"/>
      </w:r>
      <w:r w:rsidR="00C44322">
        <w:rPr>
          <w:rFonts w:cs="EUAlbertina"/>
          <w:color w:val="000000"/>
        </w:rPr>
        <w:t xml:space="preserve"> </w:t>
      </w:r>
      <w:r w:rsidR="00C44322" w:rsidRPr="00C44322">
        <w:rPr>
          <w:rFonts w:cs="EUAlbertina"/>
          <w:color w:val="000000"/>
          <w:lang w:val="en-IE"/>
        </w:rPr>
        <w:t>and Article 1 of the Convention on the protection of the European Communities’</w:t>
      </w:r>
      <w:r w:rsidRPr="39E1A9D5">
        <w:rPr>
          <w:rFonts w:cs="EUAlbertina"/>
          <w:color w:val="000000"/>
          <w:sz w:val="19"/>
          <w:szCs w:val="19"/>
        </w:rPr>
        <w:t xml:space="preserve"> </w:t>
      </w:r>
      <w:r w:rsidRPr="557A3281">
        <w:rPr>
          <w:rFonts w:cs="EUAlbertina"/>
          <w:color w:val="000000"/>
        </w:rPr>
        <w:t>financial interests</w:t>
      </w:r>
      <w:r w:rsidRPr="39E1A9D5">
        <w:rPr>
          <w:rFonts w:cs="EUAlbertina"/>
          <w:color w:val="000000" w:themeColor="text1"/>
        </w:rPr>
        <w:t>, drawn up by the Council Act of 26 July 1995</w:t>
      </w:r>
      <w:r w:rsidRPr="582100E8">
        <w:rPr>
          <w:rStyle w:val="FootnoteReference"/>
          <w:color w:val="000000" w:themeColor="text1"/>
        </w:rPr>
        <w:footnoteReference w:id="5"/>
      </w:r>
      <w:r w:rsidR="50B1B935" w:rsidRPr="39E1A9D5">
        <w:rPr>
          <w:rFonts w:cs="EUAlbertina"/>
          <w:color w:val="000000" w:themeColor="text1"/>
        </w:rPr>
        <w:t>,</w:t>
      </w:r>
      <w:r w:rsidR="4189A1C5" w:rsidRPr="39E1A9D5">
        <w:rPr>
          <w:rFonts w:cs="EUAlbertina"/>
          <w:color w:val="000000" w:themeColor="text1"/>
        </w:rPr>
        <w:t xml:space="preserve"> as well as </w:t>
      </w:r>
      <w:r w:rsidR="4189A1C5" w:rsidRPr="557A3281">
        <w:t>any other wrongful or criminal deception intended to result in financial or personal gain</w:t>
      </w:r>
      <w:r w:rsidR="284286E3" w:rsidRPr="39E1A9D5">
        <w:rPr>
          <w:rFonts w:cs="EUAlbertina"/>
          <w:color w:val="000000" w:themeColor="text1"/>
        </w:rPr>
        <w:t>.</w:t>
      </w:r>
    </w:p>
    <w:p w14:paraId="2CB3773B" w14:textId="77777777" w:rsidR="007B4ABD" w:rsidRPr="003676B2" w:rsidRDefault="23C6CE48" w:rsidP="007B4ABD">
      <w:pPr>
        <w:ind w:left="1701" w:hanging="1701"/>
        <w:rPr>
          <w:rFonts w:cs="EUAlbertina"/>
          <w:color w:val="000000"/>
          <w:szCs w:val="24"/>
        </w:rPr>
      </w:pPr>
      <w:r w:rsidRPr="557A3281">
        <w:t xml:space="preserve">Irregularities — </w:t>
      </w:r>
      <w:r w:rsidR="00693651">
        <w:rPr>
          <w:szCs w:val="24"/>
        </w:rPr>
        <w:tab/>
      </w:r>
      <w:r w:rsidRPr="557A3281">
        <w:t>Any type of breach (regulatory or contractual) w</w:t>
      </w:r>
      <w:r w:rsidR="43F9E9BC" w:rsidRPr="557A3281">
        <w:t xml:space="preserve">hich could </w:t>
      </w:r>
      <w:r w:rsidRPr="557A3281">
        <w:t xml:space="preserve">impact the EU financial interests, including irregularities within the meaning of </w:t>
      </w:r>
      <w:r w:rsidRPr="557A3281">
        <w:rPr>
          <w:rFonts w:cs="EUAlbertina"/>
          <w:color w:val="000000"/>
        </w:rPr>
        <w:t>Article 1(2) of EU Regulation 2988/95</w:t>
      </w:r>
      <w:r w:rsidR="007B4ABD" w:rsidRPr="557A3281">
        <w:rPr>
          <w:rStyle w:val="FootnoteReference"/>
          <w:color w:val="000000"/>
        </w:rPr>
        <w:footnoteReference w:id="6"/>
      </w:r>
      <w:r w:rsidR="284286E3" w:rsidRPr="557A3281">
        <w:rPr>
          <w:rFonts w:cs="EUAlbertina"/>
          <w:color w:val="000000"/>
        </w:rPr>
        <w:t>.</w:t>
      </w:r>
    </w:p>
    <w:p w14:paraId="071C97FB" w14:textId="060C329E" w:rsidR="00461DFC" w:rsidRDefault="23C6CE48" w:rsidP="001057B9">
      <w:pPr>
        <w:ind w:left="1710" w:hanging="1710"/>
      </w:pPr>
      <w:r>
        <w:t xml:space="preserve">Grave professional misconduct — Any type of </w:t>
      </w:r>
      <w:r w:rsidRPr="557A3281">
        <w:rPr>
          <w:rFonts w:eastAsia="Times New Roman" w:cs="Times New Roman"/>
          <w:color w:val="222222"/>
          <w:lang w:eastAsia="zh-CN"/>
        </w:rPr>
        <w:t>unacceptable or improper behaviour</w:t>
      </w:r>
      <w:r w:rsidR="2DD5A229" w:rsidRPr="557A3281">
        <w:rPr>
          <w:rFonts w:eastAsia="Times New Roman" w:cs="Times New Roman"/>
          <w:color w:val="222222"/>
          <w:lang w:eastAsia="zh-CN"/>
        </w:rPr>
        <w:t xml:space="preserve"> in exercising one’s profession, especially by employees, including grave professional misconduct</w:t>
      </w:r>
      <w:r w:rsidRPr="557A3281">
        <w:rPr>
          <w:rFonts w:eastAsia="Times New Roman" w:cs="Times New Roman"/>
          <w:color w:val="222222"/>
          <w:lang w:eastAsia="zh-CN"/>
        </w:rPr>
        <w:t xml:space="preserve"> </w:t>
      </w:r>
      <w:r w:rsidR="2DD5A229" w:rsidRPr="557A3281">
        <w:rPr>
          <w:rFonts w:eastAsia="Times New Roman" w:cs="Times New Roman"/>
          <w:color w:val="222222"/>
          <w:lang w:eastAsia="zh-CN"/>
        </w:rPr>
        <w:t>within the meaning of Article 13</w:t>
      </w:r>
      <w:r w:rsidR="67E35B6A" w:rsidRPr="557A3281">
        <w:rPr>
          <w:rFonts w:eastAsia="Times New Roman" w:cs="Times New Roman"/>
          <w:color w:val="222222"/>
          <w:lang w:eastAsia="zh-CN"/>
        </w:rPr>
        <w:t>8</w:t>
      </w:r>
      <w:r w:rsidR="2DD5A229" w:rsidRPr="557A3281">
        <w:rPr>
          <w:rFonts w:eastAsia="Times New Roman" w:cs="Times New Roman"/>
          <w:color w:val="222222"/>
          <w:lang w:eastAsia="zh-CN"/>
        </w:rPr>
        <w:t xml:space="preserve">(1)(c) of EU Financial Regulation </w:t>
      </w:r>
      <w:r w:rsidR="1A38F7D2">
        <w:t>2024/2509</w:t>
      </w:r>
      <w:r w:rsidR="00844AFD">
        <w:rPr>
          <w:rStyle w:val="FootnoteReference"/>
        </w:rPr>
        <w:footnoteReference w:id="7"/>
      </w:r>
      <w:r w:rsidR="019130FE" w:rsidRPr="00844AFD">
        <w:rPr>
          <w:sz w:val="16"/>
        </w:rPr>
        <w:t>.</w:t>
      </w:r>
      <w:bookmarkStart w:id="44" w:name="_Toc435108951"/>
      <w:bookmarkStart w:id="45" w:name="_Toc524697193"/>
      <w:bookmarkStart w:id="46" w:name="_Toc529197644"/>
      <w:bookmarkStart w:id="47" w:name="_Toc530035872"/>
      <w:bookmarkStart w:id="48" w:name="_Toc24116049"/>
      <w:bookmarkStart w:id="49" w:name="_Toc24126526"/>
    </w:p>
    <w:p w14:paraId="120F2636" w14:textId="3CF4EAEA" w:rsidR="00005C2D" w:rsidRPr="00005C2D" w:rsidRDefault="4322DBD5" w:rsidP="00324174">
      <w:pPr>
        <w:spacing w:before="100" w:beforeAutospacing="1" w:after="100" w:afterAutospacing="1"/>
        <w:ind w:left="1710" w:hanging="1710"/>
        <w:rPr>
          <w:rFonts w:eastAsia="Times New Roman" w:cs="Times New Roman"/>
          <w:lang w:val="en-IE" w:eastAsia="en-IE"/>
        </w:rPr>
      </w:pPr>
      <w:r w:rsidRPr="557A3281">
        <w:rPr>
          <w:rFonts w:eastAsia="Times New Roman" w:cs="Times New Roman"/>
          <w:lang w:val="en-IE" w:eastAsia="en-IE"/>
        </w:rPr>
        <w:t xml:space="preserve">Applicable EU, international and national law — Any legal acts or other (binding or non-binding) rules and guidance in the area concerned. </w:t>
      </w:r>
    </w:p>
    <w:p w14:paraId="6EFF35D9" w14:textId="77777777" w:rsidR="00821732" w:rsidRPr="0028356D" w:rsidRDefault="00821732" w:rsidP="001B0DE6">
      <w:pPr>
        <w:pStyle w:val="Heading1"/>
        <w:rPr>
          <w:rFonts w:hint="eastAsia"/>
        </w:rPr>
      </w:pPr>
      <w:bookmarkStart w:id="50" w:name="_Toc90290869"/>
      <w:bookmarkStart w:id="51" w:name="_Toc122444277"/>
      <w:bookmarkStart w:id="52" w:name="_Toc199919638"/>
      <w:r w:rsidRPr="0028356D">
        <w:t xml:space="preserve">CHAPTER 2 </w:t>
      </w:r>
      <w:r w:rsidRPr="0028356D">
        <w:tab/>
        <w:t>ACTION</w:t>
      </w:r>
      <w:bookmarkEnd w:id="44"/>
      <w:bookmarkEnd w:id="45"/>
      <w:bookmarkEnd w:id="46"/>
      <w:bookmarkEnd w:id="47"/>
      <w:bookmarkEnd w:id="48"/>
      <w:bookmarkEnd w:id="49"/>
      <w:bookmarkEnd w:id="50"/>
      <w:bookmarkEnd w:id="51"/>
      <w:bookmarkEnd w:id="52"/>
    </w:p>
    <w:p w14:paraId="4FC1B27A" w14:textId="77777777" w:rsidR="00821732" w:rsidRPr="0028356D" w:rsidRDefault="00821732" w:rsidP="00A229A1">
      <w:pPr>
        <w:pStyle w:val="Heading4"/>
        <w:rPr>
          <w:rFonts w:hint="eastAsia"/>
          <w:i/>
        </w:rPr>
      </w:pPr>
      <w:bookmarkStart w:id="53" w:name="_Toc90290870"/>
      <w:bookmarkStart w:id="54" w:name="_Toc122444278"/>
      <w:bookmarkStart w:id="55" w:name="_Toc199919639"/>
      <w:bookmarkStart w:id="56" w:name="_Toc435108952"/>
      <w:bookmarkStart w:id="57" w:name="_Toc524697194"/>
      <w:bookmarkStart w:id="58" w:name="_Toc529197645"/>
      <w:bookmarkStart w:id="59" w:name="_Toc530035873"/>
      <w:bookmarkStart w:id="60" w:name="_Toc24116050"/>
      <w:bookmarkStart w:id="61" w:name="_Toc24126527"/>
      <w:r w:rsidRPr="0028356D">
        <w:t xml:space="preserve">ARTICLE </w:t>
      </w:r>
      <w:r w:rsidR="007B1F1C" w:rsidRPr="0028356D">
        <w:t>3</w:t>
      </w:r>
      <w:r w:rsidRPr="0028356D">
        <w:t xml:space="preserve"> — ACTION</w:t>
      </w:r>
      <w:bookmarkEnd w:id="53"/>
      <w:bookmarkEnd w:id="54"/>
      <w:bookmarkEnd w:id="55"/>
      <w:r w:rsidRPr="0028356D">
        <w:t xml:space="preserve"> </w:t>
      </w:r>
      <w:bookmarkEnd w:id="56"/>
      <w:bookmarkEnd w:id="57"/>
      <w:bookmarkEnd w:id="58"/>
      <w:bookmarkEnd w:id="59"/>
      <w:bookmarkEnd w:id="60"/>
      <w:bookmarkEnd w:id="61"/>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2" w:name="_Toc530035874"/>
      <w:bookmarkStart w:id="63" w:name="_Toc24116051"/>
      <w:bookmarkStart w:id="64" w:name="_Toc24126528"/>
      <w:bookmarkStart w:id="65" w:name="_Toc435108953"/>
      <w:bookmarkStart w:id="66" w:name="_Toc524697195"/>
      <w:bookmarkStart w:id="67"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8" w:name="_Toc90290871"/>
      <w:bookmarkStart w:id="69" w:name="_Toc122444279"/>
      <w:bookmarkStart w:id="70" w:name="_Toc199919640"/>
      <w:r w:rsidRPr="006A0015">
        <w:t xml:space="preserve">ARTICLE </w:t>
      </w:r>
      <w:r w:rsidR="007B1F1C">
        <w:t xml:space="preserve">4 </w:t>
      </w:r>
      <w:r w:rsidRPr="006A0015">
        <w:t>— DURATION AND STARTING DATE</w:t>
      </w:r>
      <w:bookmarkEnd w:id="62"/>
      <w:bookmarkEnd w:id="63"/>
      <w:bookmarkEnd w:id="64"/>
      <w:bookmarkEnd w:id="68"/>
      <w:bookmarkEnd w:id="69"/>
      <w:bookmarkEnd w:id="70"/>
      <w:r w:rsidRPr="006A0015">
        <w:t xml:space="preserve"> </w:t>
      </w:r>
      <w:bookmarkEnd w:id="65"/>
      <w:bookmarkEnd w:id="66"/>
      <w:bookmarkEnd w:id="67"/>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1" w:name="_Toc435108957"/>
      <w:bookmarkStart w:id="72" w:name="_Toc524697196"/>
      <w:bookmarkStart w:id="73" w:name="_Toc529197647"/>
      <w:bookmarkStart w:id="74" w:name="_Toc530035875"/>
      <w:bookmarkStart w:id="75" w:name="_Toc24116052"/>
      <w:bookmarkStart w:id="76" w:name="_Toc24126529"/>
      <w:bookmarkStart w:id="77" w:name="_Toc90290872"/>
      <w:bookmarkStart w:id="78" w:name="_Toc122444280"/>
      <w:bookmarkStart w:id="79" w:name="_Toc199919641"/>
      <w:r w:rsidRPr="00644D0F">
        <w:t xml:space="preserve">CHAPTER 3 </w:t>
      </w:r>
      <w:r w:rsidRPr="00644D0F">
        <w:tab/>
        <w:t>GRANT</w:t>
      </w:r>
      <w:bookmarkEnd w:id="71"/>
      <w:bookmarkEnd w:id="72"/>
      <w:bookmarkEnd w:id="73"/>
      <w:bookmarkEnd w:id="74"/>
      <w:bookmarkEnd w:id="75"/>
      <w:bookmarkEnd w:id="76"/>
      <w:bookmarkEnd w:id="77"/>
      <w:bookmarkEnd w:id="78"/>
      <w:bookmarkEnd w:id="79"/>
    </w:p>
    <w:p w14:paraId="214C5F7F" w14:textId="77777777" w:rsidR="00484BF8" w:rsidRPr="006A36D8" w:rsidRDefault="00484BF8" w:rsidP="00302040">
      <w:pPr>
        <w:pStyle w:val="Heading4"/>
        <w:rPr>
          <w:rFonts w:hint="eastAsia"/>
        </w:rPr>
      </w:pPr>
      <w:bookmarkStart w:id="80" w:name="_Toc524697197"/>
      <w:bookmarkStart w:id="81" w:name="_Toc529197648"/>
      <w:bookmarkStart w:id="82" w:name="_Toc530035876"/>
      <w:bookmarkStart w:id="83" w:name="_Toc24116053"/>
      <w:bookmarkStart w:id="84" w:name="_Toc24126530"/>
      <w:bookmarkStart w:id="85" w:name="_Toc90290873"/>
      <w:bookmarkStart w:id="86" w:name="_Toc122444281"/>
      <w:bookmarkStart w:id="87" w:name="_Toc199919642"/>
      <w:bookmarkStart w:id="88" w:name="_Toc435108958"/>
      <w:r w:rsidRPr="00752EF0">
        <w:t xml:space="preserve">ARTICLE </w:t>
      </w:r>
      <w:r w:rsidR="007B1F1C" w:rsidRPr="00752EF0">
        <w:t>5</w:t>
      </w:r>
      <w:r w:rsidR="00912194" w:rsidRPr="00752EF0">
        <w:t xml:space="preserve"> </w:t>
      </w:r>
      <w:r w:rsidRPr="00752EF0">
        <w:t xml:space="preserve">— </w:t>
      </w:r>
      <w:bookmarkEnd w:id="80"/>
      <w:bookmarkEnd w:id="81"/>
      <w:bookmarkEnd w:id="82"/>
      <w:bookmarkEnd w:id="83"/>
      <w:bookmarkEnd w:id="84"/>
      <w:r w:rsidR="00DD646B" w:rsidRPr="00752EF0">
        <w:t>GRANT</w:t>
      </w:r>
      <w:bookmarkEnd w:id="85"/>
      <w:bookmarkEnd w:id="86"/>
      <w:bookmarkEnd w:id="87"/>
    </w:p>
    <w:p w14:paraId="09F84CA1" w14:textId="77777777" w:rsidR="0073103F" w:rsidRDefault="007B1F1C" w:rsidP="00326BC9">
      <w:pPr>
        <w:pStyle w:val="Heading5"/>
        <w:rPr>
          <w:szCs w:val="24"/>
        </w:rPr>
      </w:pPr>
      <w:bookmarkStart w:id="89" w:name="_Toc90290874"/>
      <w:bookmarkStart w:id="90" w:name="_Toc122444282"/>
      <w:bookmarkStart w:id="91" w:name="_Toc199919643"/>
      <w:bookmarkStart w:id="92" w:name="_Toc24116054"/>
      <w:bookmarkStart w:id="93" w:name="_Toc24126531"/>
      <w:r>
        <w:rPr>
          <w:szCs w:val="24"/>
        </w:rPr>
        <w:t>5</w:t>
      </w:r>
      <w:r w:rsidR="00326BC9">
        <w:rPr>
          <w:szCs w:val="24"/>
        </w:rPr>
        <w:t>.1</w:t>
      </w:r>
      <w:r w:rsidR="00326BC9">
        <w:rPr>
          <w:szCs w:val="24"/>
        </w:rPr>
        <w:tab/>
      </w:r>
      <w:r w:rsidR="0073103F">
        <w:t>Form of grant</w:t>
      </w:r>
      <w:bookmarkEnd w:id="89"/>
      <w:bookmarkEnd w:id="90"/>
      <w:bookmarkEnd w:id="91"/>
      <w:r w:rsidR="00DE1F27">
        <w:t xml:space="preserve"> </w:t>
      </w:r>
      <w:bookmarkEnd w:id="92"/>
      <w:bookmarkEnd w:id="93"/>
    </w:p>
    <w:p w14:paraId="15A06687" w14:textId="4CC50249" w:rsidR="00B81995" w:rsidRPr="003722C7" w:rsidRDefault="24F08E49" w:rsidP="00484BF8">
      <w:r>
        <w:t>The</w:t>
      </w:r>
      <w:r w:rsidR="11C1DE6A">
        <w:t xml:space="preserve"> </w:t>
      </w:r>
      <w:r w:rsidR="11C1DE6A" w:rsidRPr="00FA45F3">
        <w:t xml:space="preserve">grant </w:t>
      </w:r>
      <w:r w:rsidR="48A7CAB0">
        <w:t>is an action grant</w:t>
      </w:r>
      <w:r w:rsidR="00956F37">
        <w:rPr>
          <w:rStyle w:val="FootnoteReference"/>
        </w:rPr>
        <w:footnoteReference w:id="8"/>
      </w:r>
      <w:r w:rsidR="48A7CAB0">
        <w:t xml:space="preserve"> which </w:t>
      </w:r>
      <w:r w:rsidR="4A7B9A14" w:rsidRPr="00FA45F3">
        <w:t xml:space="preserve">takes the form </w:t>
      </w:r>
      <w:r w:rsidR="4A7B9A14" w:rsidRPr="00752EF0">
        <w:t>of</w:t>
      </w:r>
      <w:r w:rsidR="48405942">
        <w:t xml:space="preserve"> </w:t>
      </w:r>
      <w:r w:rsidR="11C1DE6A" w:rsidRPr="00752EF0">
        <w:t>a</w:t>
      </w:r>
      <w:r w:rsidR="75AF7C0A">
        <w:t xml:space="preserve"> </w:t>
      </w:r>
      <w:r w:rsidR="6F84658C" w:rsidRPr="00B51B62">
        <w:t>budget-based</w:t>
      </w:r>
      <w:r w:rsidR="4E4F6FB0">
        <w:t xml:space="preserve"> </w:t>
      </w:r>
      <w:r w:rsidR="4E4F6FB0" w:rsidRPr="00752EF0">
        <w:t xml:space="preserve">mixed grant (i.e. a grant based on </w:t>
      </w:r>
      <w:r w:rsidR="3668C965">
        <w:t>unit</w:t>
      </w:r>
      <w:r w:rsidR="3668C965" w:rsidRPr="00752EF0">
        <w:t xml:space="preserve"> </w:t>
      </w:r>
      <w:r w:rsidR="4E4F6FB0" w:rsidRPr="00752EF0">
        <w:t>costs</w:t>
      </w:r>
      <w:r w:rsidR="3668C965">
        <w:t>,</w:t>
      </w:r>
      <w:r w:rsidR="4E4F6FB0" w:rsidRPr="00752EF0">
        <w:t xml:space="preserve"> but which</w:t>
      </w:r>
      <w:r w:rsidR="681D555C" w:rsidRPr="00752EF0">
        <w:t xml:space="preserve"> </w:t>
      </w:r>
      <w:r w:rsidR="681D555C" w:rsidRPr="00FA45F3">
        <w:t xml:space="preserve">also </w:t>
      </w:r>
      <w:r w:rsidR="11C1DE6A" w:rsidRPr="00FA45F3">
        <w:t>includ</w:t>
      </w:r>
      <w:r w:rsidR="681D555C" w:rsidRPr="00FA45F3">
        <w:t>e</w:t>
      </w:r>
      <w:r w:rsidR="00577505">
        <w:t>s</w:t>
      </w:r>
      <w:r w:rsidR="3668C965">
        <w:t xml:space="preserve"> actual costs incurred</w:t>
      </w:r>
      <w:r w:rsidR="36EBCE83">
        <w:t>.</w:t>
      </w:r>
      <w:r w:rsidR="7B613D3D">
        <w:t>)</w:t>
      </w:r>
    </w:p>
    <w:p w14:paraId="5916B295" w14:textId="77777777" w:rsidR="0073103F" w:rsidRPr="001923C9" w:rsidRDefault="007B1F1C" w:rsidP="00326BC9">
      <w:pPr>
        <w:pStyle w:val="Heading5"/>
        <w:rPr>
          <w:szCs w:val="24"/>
        </w:rPr>
      </w:pPr>
      <w:bookmarkStart w:id="94" w:name="_Toc24116055"/>
      <w:bookmarkStart w:id="95" w:name="_Toc24126532"/>
      <w:bookmarkStart w:id="96" w:name="_Toc90290875"/>
      <w:bookmarkStart w:id="97" w:name="_Toc122444283"/>
      <w:bookmarkStart w:id="98" w:name="_Toc199919644"/>
      <w:r w:rsidRPr="001923C9">
        <w:rPr>
          <w:szCs w:val="24"/>
        </w:rPr>
        <w:t>5</w:t>
      </w:r>
      <w:r w:rsidR="0073103F" w:rsidRPr="001923C9">
        <w:rPr>
          <w:szCs w:val="24"/>
        </w:rPr>
        <w:t>.2</w:t>
      </w:r>
      <w:r w:rsidR="00326BC9" w:rsidRPr="001923C9">
        <w:rPr>
          <w:szCs w:val="24"/>
        </w:rPr>
        <w:tab/>
      </w:r>
      <w:r w:rsidR="0073103F" w:rsidRPr="001923C9">
        <w:t>Maximum grant amount</w:t>
      </w:r>
      <w:bookmarkEnd w:id="94"/>
      <w:bookmarkEnd w:id="95"/>
      <w:bookmarkEnd w:id="96"/>
      <w:bookmarkEnd w:id="97"/>
      <w:bookmarkEnd w:id="98"/>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99" w:name="_Toc24116056"/>
      <w:bookmarkStart w:id="100" w:name="_Toc24126533"/>
      <w:bookmarkStart w:id="101" w:name="_Toc90290876"/>
      <w:bookmarkStart w:id="102" w:name="_Toc122444284"/>
      <w:bookmarkStart w:id="103" w:name="_Toc199919645"/>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99"/>
      <w:bookmarkEnd w:id="100"/>
      <w:bookmarkEnd w:id="101"/>
      <w:bookmarkEnd w:id="102"/>
      <w:bookmarkEnd w:id="103"/>
    </w:p>
    <w:p w14:paraId="68FB9082" w14:textId="61D3ACF1" w:rsidR="002F3980" w:rsidRPr="002F3980" w:rsidRDefault="002F3980" w:rsidP="002F3980">
      <w:pPr>
        <w:pStyle w:val="CommentText"/>
        <w:rPr>
          <w:rFonts w:eastAsiaTheme="minorEastAsia" w:cstheme="minorBidi"/>
          <w:sz w:val="24"/>
          <w:szCs w:val="24"/>
          <w:lang w:eastAsia="en-US"/>
        </w:rPr>
      </w:pPr>
      <w:r w:rsidRPr="2F4D9E36">
        <w:rPr>
          <w:rFonts w:eastAsiaTheme="minorEastAsia" w:cstheme="minorBidi"/>
          <w:sz w:val="24"/>
          <w:szCs w:val="24"/>
          <w:lang w:eastAsia="en-US"/>
        </w:rPr>
        <w:t xml:space="preserve">The funding rate </w:t>
      </w:r>
      <w:r w:rsidR="66DC7C3E" w:rsidRPr="2F4D9E36">
        <w:rPr>
          <w:rFonts w:eastAsiaTheme="minorEastAsia" w:cstheme="minorBidi"/>
          <w:sz w:val="24"/>
          <w:szCs w:val="24"/>
          <w:lang w:eastAsia="en-US"/>
        </w:rPr>
        <w:t>for costs</w:t>
      </w:r>
      <w:r w:rsidR="2AA823F4" w:rsidRPr="2F4D9E36">
        <w:rPr>
          <w:rFonts w:eastAsiaTheme="minorEastAsia" w:cstheme="minorBidi"/>
          <w:sz w:val="24"/>
          <w:szCs w:val="24"/>
          <w:lang w:eastAsia="en-US"/>
        </w:rPr>
        <w:t xml:space="preserve"> </w:t>
      </w:r>
      <w:r w:rsidRPr="2F4D9E36">
        <w:rPr>
          <w:rFonts w:eastAsiaTheme="minorEastAsia" w:cstheme="minorBidi"/>
          <w:sz w:val="24"/>
          <w:szCs w:val="24"/>
          <w:lang w:eastAsia="en-US"/>
        </w:rPr>
        <w:t>is set out in</w:t>
      </w:r>
      <w:r w:rsidR="00ED3C75" w:rsidRPr="2F4D9E36">
        <w:rPr>
          <w:rFonts w:eastAsiaTheme="minorEastAsia" w:cstheme="minorBidi"/>
          <w:sz w:val="24"/>
          <w:szCs w:val="24"/>
          <w:lang w:eastAsia="en-US"/>
        </w:rPr>
        <w:t xml:space="preserve"> the</w:t>
      </w:r>
      <w:r w:rsidRPr="2F4D9E36">
        <w:rPr>
          <w:rFonts w:eastAsiaTheme="minorEastAsia" w:cstheme="minorBidi"/>
          <w:sz w:val="24"/>
          <w:szCs w:val="24"/>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4" w:name="_Toc435108955"/>
      <w:bookmarkStart w:id="105" w:name="_Toc529197651"/>
      <w:bookmarkStart w:id="106" w:name="_Toc24116057"/>
      <w:bookmarkStart w:id="107" w:name="_Toc24126534"/>
      <w:bookmarkStart w:id="108" w:name="_Toc90290877"/>
      <w:bookmarkStart w:id="109" w:name="_Toc122444285"/>
      <w:bookmarkStart w:id="110" w:name="_Toc199919646"/>
      <w:bookmarkStart w:id="111" w:name="_Toc435108963"/>
      <w:bookmarkEnd w:id="88"/>
      <w:r>
        <w:t>5</w:t>
      </w:r>
      <w:r w:rsidR="00883D09" w:rsidRPr="00C329FF">
        <w:t>.</w:t>
      </w:r>
      <w:r w:rsidR="00635125">
        <w:t>4</w:t>
      </w:r>
      <w:r w:rsidR="00326BC9">
        <w:tab/>
      </w:r>
      <w:r w:rsidR="00883D09" w:rsidRPr="00C329FF">
        <w:t>Estimated budget</w:t>
      </w:r>
      <w:bookmarkEnd w:id="104"/>
      <w:bookmarkEnd w:id="105"/>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6"/>
      <w:bookmarkEnd w:id="107"/>
      <w:bookmarkEnd w:id="108"/>
      <w:bookmarkEnd w:id="109"/>
      <w:bookmarkEnd w:id="110"/>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3FE95FE0" w:rsidR="00854106" w:rsidRPr="00C329FF" w:rsidRDefault="00883D09" w:rsidP="00883D09">
      <w:pPr>
        <w:rPr>
          <w:rFonts w:eastAsia="Times New Roman"/>
          <w:i/>
          <w:color w:val="808080" w:themeColor="background1" w:themeShade="80"/>
        </w:rPr>
      </w:pPr>
      <w:r w:rsidRPr="2F4D9E36">
        <w:rPr>
          <w:rFonts w:eastAsia="Times New Roman"/>
        </w:rPr>
        <w:t>It contains the estimated eligible costs</w:t>
      </w:r>
      <w:r w:rsidR="00FB5260" w:rsidRPr="2F4D9E36">
        <w:rPr>
          <w:rFonts w:eastAsia="Times New Roman"/>
        </w:rPr>
        <w:t xml:space="preserve"> </w:t>
      </w:r>
      <w:r w:rsidR="00C329FF" w:rsidRPr="2F4D9E36">
        <w:rPr>
          <w:rFonts w:eastAsia="Times New Roman"/>
        </w:rPr>
        <w:t xml:space="preserve">and </w:t>
      </w:r>
      <w:r w:rsidR="007F51A8" w:rsidRPr="2F4D9E36">
        <w:rPr>
          <w:rFonts w:eastAsia="Times New Roman"/>
        </w:rPr>
        <w:t xml:space="preserve">unit </w:t>
      </w:r>
      <w:r w:rsidR="00C329FF" w:rsidRPr="2F4D9E36">
        <w:rPr>
          <w:rFonts w:eastAsia="Times New Roman"/>
        </w:rPr>
        <w:t xml:space="preserve">contributions </w:t>
      </w:r>
      <w:r w:rsidR="00FB5260" w:rsidRPr="2F4D9E36">
        <w:rPr>
          <w:rFonts w:eastAsia="Times New Roman"/>
        </w:rPr>
        <w:t>for the action</w:t>
      </w:r>
      <w:r w:rsidRPr="2F4D9E36">
        <w:rPr>
          <w:rFonts w:eastAsia="Times New Roman"/>
        </w:rPr>
        <w:t xml:space="preserve">, broken down by </w:t>
      </w:r>
      <w:r w:rsidR="7D2991D3" w:rsidRPr="2F4D9E36">
        <w:rPr>
          <w:rFonts w:eastAsia="Times New Roman"/>
        </w:rPr>
        <w:t>participating entity</w:t>
      </w:r>
      <w:r w:rsidR="00682D30" w:rsidRPr="2F4D9E36">
        <w:rPr>
          <w:rFonts w:eastAsia="Times New Roman"/>
        </w:rPr>
        <w:t xml:space="preserve"> </w:t>
      </w:r>
      <w:r w:rsidRPr="2F4D9E36">
        <w:rPr>
          <w:rFonts w:eastAsia="Times New Roman"/>
        </w:rPr>
        <w:t>and budget category.</w:t>
      </w:r>
      <w:r w:rsidRPr="2F4D9E36">
        <w:rPr>
          <w:i/>
        </w:rPr>
        <w:t xml:space="preserve"> </w:t>
      </w:r>
    </w:p>
    <w:p w14:paraId="67831A3F" w14:textId="7950C9AB" w:rsidR="00F343AB" w:rsidRDefault="00EAC087" w:rsidP="007A08A7">
      <w:pPr>
        <w:rPr>
          <w:rFonts w:eastAsia="Times New Roman"/>
          <w:szCs w:val="24"/>
        </w:rPr>
      </w:pPr>
      <w:r w:rsidRPr="557A3281">
        <w:rPr>
          <w:rFonts w:eastAsia="Times New Roman"/>
        </w:rPr>
        <w:t xml:space="preserve">Annex </w:t>
      </w:r>
      <w:r w:rsidR="29B092E5" w:rsidRPr="557A3281">
        <w:rPr>
          <w:rFonts w:eastAsia="Times New Roman"/>
        </w:rPr>
        <w:t xml:space="preserve">1 </w:t>
      </w:r>
      <w:r w:rsidRPr="557A3281">
        <w:rPr>
          <w:rFonts w:eastAsia="Times New Roman"/>
        </w:rPr>
        <w:t xml:space="preserve">also shows the </w:t>
      </w:r>
      <w:r w:rsidR="6E5F98AC" w:rsidRPr="557A3281">
        <w:rPr>
          <w:rFonts w:eastAsia="Times New Roman"/>
        </w:rPr>
        <w:t>types of costs</w:t>
      </w:r>
      <w:r w:rsidR="46AC0650" w:rsidRPr="557A3281">
        <w:rPr>
          <w:rFonts w:eastAsia="Times New Roman"/>
        </w:rPr>
        <w:t xml:space="preserve"> and contributions</w:t>
      </w:r>
      <w:r w:rsidRPr="557A3281">
        <w:rPr>
          <w:rFonts w:eastAsia="Times New Roman"/>
        </w:rPr>
        <w:t xml:space="preserve"> </w:t>
      </w:r>
      <w:r w:rsidR="0B6C8959" w:rsidRPr="557A3281">
        <w:rPr>
          <w:rFonts w:eastAsia="Times New Roman"/>
        </w:rPr>
        <w:t>(forms of funding)</w:t>
      </w:r>
      <w:r w:rsidR="00C6212F" w:rsidRPr="003722C7">
        <w:rPr>
          <w:rStyle w:val="FootnoteReference"/>
        </w:rPr>
        <w:footnoteReference w:id="9"/>
      </w:r>
      <w:r w:rsidR="0B6C8959" w:rsidRPr="557A3281">
        <w:rPr>
          <w:rFonts w:eastAsia="Times New Roman"/>
        </w:rPr>
        <w:t xml:space="preserve"> </w:t>
      </w:r>
      <w:r w:rsidRPr="557A3281">
        <w:rPr>
          <w:rFonts w:eastAsia="Times New Roman"/>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2" w:name="_Toc435108956"/>
      <w:bookmarkStart w:id="113" w:name="_Toc529197652"/>
      <w:bookmarkStart w:id="114" w:name="_Toc24116058"/>
      <w:bookmarkStart w:id="115" w:name="_Toc24126535"/>
      <w:bookmarkStart w:id="116" w:name="_Toc90290878"/>
      <w:bookmarkStart w:id="117" w:name="_Toc122444286"/>
      <w:bookmarkStart w:id="118" w:name="_Toc199919647"/>
      <w:r>
        <w:t>5</w:t>
      </w:r>
      <w:r w:rsidR="00883D09" w:rsidRPr="00166BF3">
        <w:t>.</w:t>
      </w:r>
      <w:r w:rsidR="00635125">
        <w:t>5</w:t>
      </w:r>
      <w:r w:rsidR="00326BC9">
        <w:tab/>
      </w:r>
      <w:r w:rsidR="00883D09" w:rsidRPr="00166BF3">
        <w:t xml:space="preserve">Budget </w:t>
      </w:r>
      <w:bookmarkEnd w:id="112"/>
      <w:r w:rsidR="00FB5260" w:rsidRPr="00166BF3">
        <w:t>flexibility</w:t>
      </w:r>
      <w:bookmarkEnd w:id="113"/>
      <w:bookmarkEnd w:id="114"/>
      <w:bookmarkEnd w:id="115"/>
      <w:bookmarkEnd w:id="116"/>
      <w:bookmarkEnd w:id="117"/>
      <w:bookmarkEnd w:id="118"/>
      <w:r w:rsidR="00FB5260" w:rsidRPr="00166BF3">
        <w:t xml:space="preserve"> </w:t>
      </w:r>
    </w:p>
    <w:p w14:paraId="77416005" w14:textId="6526A072"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6"/>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19" w:name="_Toc524697200"/>
      <w:bookmarkStart w:id="120" w:name="_Toc529197653"/>
      <w:bookmarkStart w:id="121" w:name="_Toc530035880"/>
      <w:bookmarkStart w:id="122" w:name="_Toc24116059"/>
      <w:bookmarkStart w:id="123" w:name="_Toc24126537"/>
      <w:bookmarkStart w:id="124" w:name="_Toc90290879"/>
      <w:bookmarkStart w:id="125" w:name="_Toc122444287"/>
      <w:bookmarkStart w:id="126" w:name="_Toc199919648"/>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1"/>
      <w:bookmarkEnd w:id="119"/>
      <w:bookmarkEnd w:id="120"/>
      <w:bookmarkEnd w:id="121"/>
      <w:r w:rsidRPr="005105BA">
        <w:t xml:space="preserve"> </w:t>
      </w:r>
      <w:r w:rsidR="00295271">
        <w:t>AND CONTRIBUTIONS</w:t>
      </w:r>
      <w:bookmarkEnd w:id="122"/>
      <w:bookmarkEnd w:id="123"/>
      <w:bookmarkEnd w:id="124"/>
      <w:bookmarkEnd w:id="125"/>
      <w:bookmarkEnd w:id="126"/>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7" w:name="_Toc435108964"/>
      <w:bookmarkStart w:id="128" w:name="_Toc529197654"/>
      <w:bookmarkStart w:id="129" w:name="_Toc24116060"/>
      <w:bookmarkStart w:id="130" w:name="_Toc24126538"/>
      <w:bookmarkStart w:id="131" w:name="_Toc90290880"/>
      <w:bookmarkStart w:id="132" w:name="_Toc122444288"/>
      <w:bookmarkStart w:id="133" w:name="_Toc199919649"/>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7"/>
      <w:bookmarkEnd w:id="128"/>
      <w:bookmarkEnd w:id="129"/>
      <w:bookmarkEnd w:id="130"/>
      <w:bookmarkEnd w:id="131"/>
      <w:bookmarkEnd w:id="132"/>
      <w:bookmarkEnd w:id="133"/>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6C7F2021" w:rsidR="00821732" w:rsidRPr="00A56DD8" w:rsidRDefault="00821732" w:rsidP="00207238">
      <w:pPr>
        <w:numPr>
          <w:ilvl w:val="0"/>
          <w:numId w:val="60"/>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w:t>
      </w:r>
      <w:r w:rsidRPr="00A56DD8">
        <w:rPr>
          <w:szCs w:val="24"/>
        </w:rPr>
        <w:t>:</w:t>
      </w:r>
    </w:p>
    <w:p w14:paraId="11FDCBE7" w14:textId="77777777" w:rsidR="00821732" w:rsidRPr="001923C9" w:rsidRDefault="00821732" w:rsidP="00207238">
      <w:pPr>
        <w:numPr>
          <w:ilvl w:val="0"/>
          <w:numId w:val="64"/>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4"/>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0C0EE884" w:rsidR="00821732" w:rsidRPr="0070656E" w:rsidDel="0037007F" w:rsidRDefault="00821732" w:rsidP="00207238">
      <w:pPr>
        <w:numPr>
          <w:ilvl w:val="0"/>
          <w:numId w:val="64"/>
        </w:numPr>
        <w:ind w:left="1560"/>
        <w:rPr>
          <w:rFonts w:eastAsia="Times New Roman"/>
        </w:rPr>
      </w:pPr>
      <w:r w:rsidRPr="2F4D9E36" w:rsidDel="0037007F">
        <w:rPr>
          <w:rFonts w:eastAsia="Times New Roman"/>
        </w:rPr>
        <w:t xml:space="preserve">they must be </w:t>
      </w:r>
      <w:r w:rsidR="0050463D" w:rsidRPr="2F4D9E36">
        <w:rPr>
          <w:rFonts w:eastAsia="Times New Roman"/>
        </w:rPr>
        <w:t xml:space="preserve">declared under one of the budget categories </w:t>
      </w:r>
      <w:r w:rsidRPr="2F4D9E36" w:rsidDel="0037007F">
        <w:rPr>
          <w:rFonts w:eastAsia="Times New Roman"/>
        </w:rPr>
        <w:t xml:space="preserve">set out in </w:t>
      </w:r>
      <w:r w:rsidR="0050463D" w:rsidRPr="2F4D9E36">
        <w:rPr>
          <w:rFonts w:eastAsia="Times New Roman"/>
        </w:rPr>
        <w:t xml:space="preserve">Article 6.2 and </w:t>
      </w:r>
      <w:r w:rsidRPr="2F4D9E36" w:rsidDel="0037007F">
        <w:rPr>
          <w:rFonts w:eastAsia="Times New Roman"/>
        </w:rPr>
        <w:t>Annex</w:t>
      </w:r>
      <w:r w:rsidR="48D45222" w:rsidRPr="2F4D9E36">
        <w:rPr>
          <w:rFonts w:eastAsia="Times New Roman"/>
        </w:rPr>
        <w:t xml:space="preserve"> </w:t>
      </w:r>
      <w:r w:rsidR="43056A69" w:rsidRPr="2F4D9E36">
        <w:rPr>
          <w:rFonts w:eastAsia="Times New Roman"/>
        </w:rPr>
        <w:t>1</w:t>
      </w:r>
    </w:p>
    <w:p w14:paraId="4BDAC8D0"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60"/>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3E2E8BED" w:rsidR="003676B2" w:rsidRPr="00DF198A" w:rsidRDefault="0050463D" w:rsidP="00207238">
      <w:pPr>
        <w:numPr>
          <w:ilvl w:val="0"/>
          <w:numId w:val="66"/>
        </w:numPr>
        <w:ind w:left="1560"/>
        <w:rPr>
          <w:rFonts w:eastAsia="Times New Roman"/>
        </w:rPr>
      </w:pPr>
      <w:r w:rsidRPr="2F4D9E36">
        <w:rPr>
          <w:rFonts w:eastAsia="Times New Roman"/>
        </w:rPr>
        <w:t>they must be declared under one of the budget categories set out in Article 6.2 and Annex</w:t>
      </w:r>
      <w:r w:rsidR="14538A91" w:rsidRPr="2F4D9E36">
        <w:rPr>
          <w:rFonts w:eastAsia="Times New Roman"/>
        </w:rPr>
        <w:t xml:space="preserve"> </w:t>
      </w:r>
      <w:r w:rsidR="566CD6D9" w:rsidRPr="2F4D9E36">
        <w:rPr>
          <w:rFonts w:eastAsia="Times New Roman"/>
        </w:rPr>
        <w:t>1</w:t>
      </w:r>
    </w:p>
    <w:p w14:paraId="10665ACB" w14:textId="77777777" w:rsidR="00821732" w:rsidRPr="00FA45F3" w:rsidRDefault="00C868A1" w:rsidP="00207238">
      <w:pPr>
        <w:numPr>
          <w:ilvl w:val="0"/>
          <w:numId w:val="66"/>
        </w:numPr>
        <w:ind w:left="1560"/>
        <w:rPr>
          <w:szCs w:val="24"/>
        </w:rPr>
      </w:pPr>
      <w:r w:rsidRPr="00FA45F3">
        <w:rPr>
          <w:szCs w:val="24"/>
          <w:lang w:val="en-US"/>
        </w:rPr>
        <w:t>the units must:</w:t>
      </w:r>
    </w:p>
    <w:p w14:paraId="41B5D32C" w14:textId="5FC52991" w:rsidR="00821732" w:rsidRPr="009F18AB" w:rsidRDefault="00821732" w:rsidP="00207238">
      <w:pPr>
        <w:numPr>
          <w:ilvl w:val="0"/>
          <w:numId w:val="43"/>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3"/>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6"/>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4" w:name="_Toc435108965"/>
      <w:bookmarkStart w:id="135" w:name="_Toc529197655"/>
      <w:bookmarkStart w:id="136" w:name="_Toc24116061"/>
      <w:bookmarkStart w:id="137" w:name="_Toc24126539"/>
      <w:bookmarkStart w:id="138" w:name="_Toc90290881"/>
      <w:bookmarkStart w:id="139" w:name="_Toc122444289"/>
      <w:bookmarkStart w:id="140" w:name="_Toc199919650"/>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4"/>
      <w:bookmarkEnd w:id="135"/>
      <w:r w:rsidR="00626DE4" w:rsidRPr="00561E72">
        <w:t>for each budget category</w:t>
      </w:r>
      <w:bookmarkEnd w:id="136"/>
      <w:bookmarkEnd w:id="137"/>
      <w:bookmarkEnd w:id="138"/>
      <w:bookmarkEnd w:id="139"/>
      <w:bookmarkEnd w:id="140"/>
    </w:p>
    <w:p w14:paraId="45EF35CA" w14:textId="2F85B393" w:rsidR="007F51A8" w:rsidRDefault="007F51A8" w:rsidP="00AC1DAA">
      <w:pPr>
        <w:autoSpaceDE w:val="0"/>
        <w:autoSpaceDN w:val="0"/>
        <w:adjustRightInd w:val="0"/>
        <w:rPr>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72A6A71C" w14:textId="17D5E852" w:rsidR="00DA0AD4" w:rsidRPr="00DA0AD4" w:rsidRDefault="00DA0AD4" w:rsidP="008A1995">
      <w:pPr>
        <w:spacing w:before="100" w:beforeAutospacing="1" w:after="100" w:afterAutospacing="1"/>
        <w:jc w:val="left"/>
        <w:rPr>
          <w:rFonts w:eastAsia="Times New Roman" w:cs="Times New Roman"/>
          <w:szCs w:val="24"/>
          <w:lang w:val="en-IE" w:eastAsia="en-IE"/>
        </w:rPr>
      </w:pPr>
    </w:p>
    <w:p w14:paraId="6B5BB9E8" w14:textId="77777777" w:rsidR="00B471D4" w:rsidRPr="002778A3" w:rsidRDefault="00B471D4" w:rsidP="00B471D4">
      <w:pPr>
        <w:pStyle w:val="Heading5"/>
        <w:rPr>
          <w:rFonts w:cs="Times New Roman"/>
        </w:rPr>
      </w:pPr>
      <w:bookmarkStart w:id="141" w:name="_Toc435108967"/>
      <w:bookmarkStart w:id="142" w:name="_Toc529197657"/>
      <w:bookmarkStart w:id="143" w:name="_Toc24116062"/>
      <w:bookmarkStart w:id="144" w:name="_Toc24126540"/>
      <w:bookmarkStart w:id="145" w:name="_Toc88829342"/>
      <w:bookmarkStart w:id="146" w:name="_Toc90290882"/>
      <w:bookmarkStart w:id="147" w:name="_Toc122444290"/>
      <w:bookmarkStart w:id="148" w:name="_Toc199919651"/>
      <w:r w:rsidRPr="002778A3">
        <w:rPr>
          <w:rFonts w:cs="Times New Roman"/>
        </w:rPr>
        <w:t>6.3</w:t>
      </w:r>
      <w:r w:rsidRPr="002778A3">
        <w:rPr>
          <w:rFonts w:cs="Times New Roman"/>
        </w:rPr>
        <w:tab/>
        <w:t>Ineligible costs</w:t>
      </w:r>
      <w:bookmarkEnd w:id="141"/>
      <w:bookmarkEnd w:id="142"/>
      <w:r w:rsidRPr="002778A3">
        <w:rPr>
          <w:rFonts w:cs="Times New Roman"/>
        </w:rPr>
        <w:t xml:space="preserve"> and contributions</w:t>
      </w:r>
      <w:bookmarkEnd w:id="143"/>
      <w:bookmarkEnd w:id="144"/>
      <w:bookmarkEnd w:id="145"/>
      <w:bookmarkEnd w:id="146"/>
      <w:bookmarkEnd w:id="147"/>
      <w:bookmarkEnd w:id="148"/>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390D8156" w:rsidR="00B471D4" w:rsidRPr="002778A3" w:rsidRDefault="00B471D4" w:rsidP="00207238">
      <w:pPr>
        <w:numPr>
          <w:ilvl w:val="0"/>
          <w:numId w:val="57"/>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41EBD1A2" w:rsidR="00B471D4" w:rsidRPr="002778A3" w:rsidRDefault="00B471D4" w:rsidP="00207238">
      <w:pPr>
        <w:numPr>
          <w:ilvl w:val="0"/>
          <w:numId w:val="58"/>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8"/>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8"/>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8"/>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8"/>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8"/>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8"/>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8"/>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8"/>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8"/>
        </w:numPr>
        <w:ind w:left="1560"/>
        <w:rPr>
          <w:rFonts w:cs="Times New Roman"/>
          <w:szCs w:val="24"/>
        </w:rPr>
      </w:pPr>
      <w:r w:rsidRPr="002778A3">
        <w:rPr>
          <w:rFonts w:cs="Times New Roman"/>
          <w:szCs w:val="24"/>
        </w:rPr>
        <w:t>in-kind contributions by third parties</w:t>
      </w:r>
    </w:p>
    <w:p w14:paraId="78E7E3A5" w14:textId="4BAF9ACB" w:rsidR="00B471D4" w:rsidRPr="002778A3" w:rsidRDefault="00B471D4" w:rsidP="00207238">
      <w:pPr>
        <w:numPr>
          <w:ilvl w:val="0"/>
          <w:numId w:val="57"/>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68EC4D78" w:rsidP="00207238">
      <w:pPr>
        <w:numPr>
          <w:ilvl w:val="1"/>
          <w:numId w:val="57"/>
        </w:numPr>
        <w:rPr>
          <w:rFonts w:eastAsia="Times New Roman" w:cs="Times New Roman"/>
          <w:szCs w:val="24"/>
          <w:lang w:eastAsia="en-GB"/>
        </w:rPr>
      </w:pPr>
      <w:r w:rsidRPr="557A3281">
        <w:rPr>
          <w:rFonts w:cs="Times New Roman"/>
        </w:rPr>
        <w:t>if the action grant is combined with an operating grant</w:t>
      </w:r>
      <w:r w:rsidR="00B471D4" w:rsidRPr="557A3281">
        <w:rPr>
          <w:rStyle w:val="FootnoteReference"/>
        </w:rPr>
        <w:footnoteReference w:id="10"/>
      </w:r>
      <w:r w:rsidRPr="557A3281">
        <w:rPr>
          <w:rFonts w:cs="Times New Roman"/>
        </w:rPr>
        <w:t xml:space="preserve"> running during the same period and the beneficiary can demonstrate that the operating grant does not cover any (direct or indirect) costs of the action grant</w:t>
      </w:r>
      <w:r w:rsidR="02C9050B" w:rsidRPr="557A3281">
        <w:rPr>
          <w:rFonts w:cs="Times New Roman"/>
        </w:rPr>
        <w:t>;</w:t>
      </w:r>
    </w:p>
    <w:p w14:paraId="77C237FC"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68EC4D78" w:rsidP="00207238">
      <w:pPr>
        <w:numPr>
          <w:ilvl w:val="0"/>
          <w:numId w:val="57"/>
        </w:numPr>
        <w:rPr>
          <w:rFonts w:cs="Times New Roman"/>
        </w:rPr>
      </w:pPr>
      <w:r w:rsidRPr="557A3281">
        <w:rPr>
          <w:rFonts w:cs="Times New Roman"/>
        </w:rPr>
        <w:t>other</w:t>
      </w:r>
      <w:r w:rsidRPr="557A3281">
        <w:rPr>
          <w:rFonts w:eastAsia="Times New Roman" w:cs="Times New Roman"/>
          <w:lang w:eastAsia="en-GB"/>
        </w:rPr>
        <w:t>:</w:t>
      </w:r>
    </w:p>
    <w:p w14:paraId="59B89671" w14:textId="77777777" w:rsidR="00B471D4" w:rsidRPr="002778A3" w:rsidRDefault="00B471D4" w:rsidP="00207238">
      <w:pPr>
        <w:numPr>
          <w:ilvl w:val="0"/>
          <w:numId w:val="61"/>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49" w:name="_Toc435108968"/>
      <w:bookmarkStart w:id="150" w:name="_Toc529197658"/>
      <w:bookmarkStart w:id="151" w:name="_Toc24116063"/>
      <w:bookmarkStart w:id="152" w:name="_Toc24126541"/>
      <w:bookmarkStart w:id="153" w:name="_Toc88829343"/>
      <w:bookmarkStart w:id="154" w:name="_Toc90290883"/>
      <w:bookmarkStart w:id="155" w:name="_Toc122444291"/>
      <w:bookmarkStart w:id="156" w:name="_Toc199919652"/>
      <w:r w:rsidRPr="002778A3">
        <w:rPr>
          <w:rFonts w:cs="Times New Roman"/>
        </w:rPr>
        <w:t>6.4</w:t>
      </w:r>
      <w:r w:rsidRPr="002778A3">
        <w:rPr>
          <w:rFonts w:cs="Times New Roman"/>
        </w:rPr>
        <w:tab/>
        <w:t xml:space="preserve">Consequences of </w:t>
      </w:r>
      <w:bookmarkEnd w:id="149"/>
      <w:r w:rsidRPr="002778A3">
        <w:rPr>
          <w:rFonts w:cs="Times New Roman"/>
        </w:rPr>
        <w:t>non-compliance</w:t>
      </w:r>
      <w:bookmarkEnd w:id="150"/>
      <w:bookmarkEnd w:id="151"/>
      <w:bookmarkEnd w:id="152"/>
      <w:bookmarkEnd w:id="153"/>
      <w:bookmarkEnd w:id="154"/>
      <w:bookmarkEnd w:id="155"/>
      <w:bookmarkEnd w:id="156"/>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7" w:name="_Toc435108969"/>
      <w:bookmarkStart w:id="158" w:name="_Toc524697201"/>
      <w:bookmarkStart w:id="159" w:name="_Toc529197659"/>
      <w:bookmarkStart w:id="160" w:name="_Toc530035881"/>
      <w:bookmarkStart w:id="161" w:name="_Toc24116064"/>
      <w:bookmarkStart w:id="162" w:name="_Toc24126542"/>
      <w:bookmarkStart w:id="163" w:name="_Toc88829344"/>
      <w:bookmarkStart w:id="164" w:name="_Toc90290884"/>
      <w:bookmarkStart w:id="165" w:name="_Toc122444292"/>
      <w:bookmarkStart w:id="166" w:name="_Toc199919653"/>
      <w:bookmarkStart w:id="167" w:name="_Toc529197691"/>
      <w:bookmarkStart w:id="168" w:name="_Toc530035897"/>
      <w:bookmarkStart w:id="169" w:name="_Toc24116121"/>
      <w:bookmarkStart w:id="170" w:name="_Toc24126600"/>
      <w:r w:rsidRPr="002778A3">
        <w:rPr>
          <w:rFonts w:ascii="Times New Roman" w:hAnsi="Times New Roman" w:cs="Times New Roman"/>
        </w:rPr>
        <w:t xml:space="preserve">CHAPTER 4 </w:t>
      </w:r>
      <w:bookmarkEnd w:id="157"/>
      <w:r w:rsidRPr="002778A3">
        <w:rPr>
          <w:rFonts w:ascii="Times New Roman" w:hAnsi="Times New Roman" w:cs="Times New Roman"/>
        </w:rPr>
        <w:tab/>
        <w:t>GRANT IMPLEMENTATION</w:t>
      </w:r>
      <w:bookmarkEnd w:id="158"/>
      <w:bookmarkEnd w:id="159"/>
      <w:bookmarkEnd w:id="160"/>
      <w:bookmarkEnd w:id="161"/>
      <w:bookmarkEnd w:id="162"/>
      <w:bookmarkEnd w:id="163"/>
      <w:bookmarkEnd w:id="164"/>
      <w:bookmarkEnd w:id="165"/>
      <w:bookmarkEnd w:id="166"/>
    </w:p>
    <w:p w14:paraId="7E95CC09" w14:textId="391BF26D" w:rsidR="000E4A3C" w:rsidRPr="002778A3" w:rsidRDefault="000E4A3C" w:rsidP="000E4A3C">
      <w:pPr>
        <w:pStyle w:val="Heading2"/>
        <w:rPr>
          <w:rFonts w:ascii="Times New Roman" w:hAnsi="Times New Roman" w:cs="Times New Roman"/>
          <w:lang w:eastAsia="en-GB"/>
        </w:rPr>
      </w:pPr>
      <w:bookmarkStart w:id="171" w:name="_Toc530035883"/>
      <w:bookmarkStart w:id="172" w:name="_Toc24116065"/>
      <w:bookmarkStart w:id="173" w:name="_Toc24126543"/>
      <w:bookmarkStart w:id="174" w:name="_Toc88829345"/>
      <w:bookmarkStart w:id="175" w:name="_Toc90290885"/>
      <w:bookmarkStart w:id="176" w:name="_Toc122444293"/>
      <w:bookmarkStart w:id="177" w:name="_Toc199919654"/>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35377D">
        <w:rPr>
          <w:rFonts w:ascii="Times New Roman" w:hAnsi="Times New Roman" w:cs="Times New Roman"/>
          <w:lang w:eastAsia="en-GB"/>
        </w:rPr>
        <w:t>,</w:t>
      </w:r>
      <w:r w:rsidRPr="002778A3">
        <w:rPr>
          <w:rFonts w:ascii="Times New Roman" w:hAnsi="Times New Roman" w:cs="Times New Roman"/>
          <w:lang w:eastAsia="en-GB"/>
        </w:rPr>
        <w:t xml:space="preserve">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1"/>
      <w:bookmarkEnd w:id="172"/>
      <w:bookmarkEnd w:id="173"/>
      <w:bookmarkEnd w:id="174"/>
      <w:bookmarkEnd w:id="175"/>
      <w:bookmarkEnd w:id="176"/>
      <w:r w:rsidR="0035377D">
        <w:rPr>
          <w:rFonts w:ascii="Times New Roman" w:hAnsi="Times New Roman" w:cs="Times New Roman"/>
          <w:lang w:eastAsia="en-GB"/>
        </w:rPr>
        <w:t xml:space="preserve"> AND PARTICIPANTS</w:t>
      </w:r>
      <w:bookmarkEnd w:id="177"/>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8" w:name="_Toc530035884"/>
      <w:bookmarkStart w:id="179" w:name="_Toc524697205"/>
      <w:bookmarkStart w:id="180" w:name="_Toc529197662"/>
      <w:bookmarkStart w:id="181" w:name="_Toc24116066"/>
      <w:bookmarkStart w:id="182" w:name="_Toc24126544"/>
      <w:bookmarkStart w:id="183" w:name="_Toc88829346"/>
      <w:bookmarkStart w:id="184" w:name="_Toc90290886"/>
      <w:bookmarkStart w:id="185" w:name="_Toc122444294"/>
      <w:bookmarkStart w:id="186" w:name="_Toc199919655"/>
      <w:bookmarkStart w:id="187"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8"/>
      <w:bookmarkEnd w:id="179"/>
      <w:bookmarkEnd w:id="180"/>
      <w:bookmarkEnd w:id="181"/>
      <w:bookmarkEnd w:id="182"/>
      <w:bookmarkEnd w:id="183"/>
      <w:bookmarkEnd w:id="184"/>
      <w:bookmarkEnd w:id="185"/>
      <w:bookmarkEnd w:id="186"/>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3FDA9CE7" w:rsidR="000E4A3C" w:rsidRPr="002778A3" w:rsidRDefault="000E4A3C" w:rsidP="000E4A3C">
      <w:pPr>
        <w:adjustRightInd w:val="0"/>
        <w:rPr>
          <w:rFonts w:eastAsia="Times New Roman" w:cs="Times New Roman"/>
          <w:lang w:eastAsia="en-GB"/>
        </w:rPr>
      </w:pPr>
      <w:bookmarkStart w:id="188" w:name="_Toc435109052"/>
      <w:r w:rsidRPr="37F59979">
        <w:rPr>
          <w:rFonts w:cs="Times New Roman"/>
        </w:rPr>
        <w:t>They must have the appropriate resources to implement the action and implement the action under their own responsibility and in accordance with Article 11. If they rely on other participa</w:t>
      </w:r>
      <w:r w:rsidR="00D77301" w:rsidRPr="37F59979">
        <w:rPr>
          <w:rFonts w:cs="Times New Roman"/>
        </w:rPr>
        <w:t>t</w:t>
      </w:r>
      <w:r w:rsidR="008F6B9E" w:rsidRPr="37F59979">
        <w:rPr>
          <w:rFonts w:cs="Times New Roman"/>
        </w:rPr>
        <w:t>ing entities</w:t>
      </w:r>
      <w:r w:rsidRPr="37F59979">
        <w:rPr>
          <w:rFonts w:cs="Times New Roman"/>
        </w:rPr>
        <w:t xml:space="preserve"> (see </w:t>
      </w:r>
      <w:r w:rsidRPr="75523DE9">
        <w:rPr>
          <w:rFonts w:cs="Times New Roman"/>
        </w:rPr>
        <w:t>Article</w:t>
      </w:r>
      <w:r w:rsidR="6BCAE542" w:rsidRPr="75523DE9">
        <w:rPr>
          <w:rFonts w:cs="Times New Roman"/>
        </w:rPr>
        <w:t>s 8 and</w:t>
      </w:r>
      <w:r w:rsidRPr="37F59979">
        <w:rPr>
          <w:rFonts w:cs="Times New Roman"/>
        </w:rPr>
        <w:t xml:space="preserve"> 9), they </w:t>
      </w:r>
      <w:r w:rsidRPr="37F59979">
        <w:rPr>
          <w:rFonts w:eastAsia="Times New Roman" w:cs="Times New Roman"/>
          <w:lang w:eastAsia="en-GB"/>
        </w:rPr>
        <w:t xml:space="preserve">retain sole responsibility towards the </w:t>
      </w:r>
      <w:r w:rsidRPr="37F59979">
        <w:rPr>
          <w:rFonts w:cs="Times New Roman"/>
        </w:rPr>
        <w:t>granting authority</w:t>
      </w:r>
      <w:r w:rsidRPr="37F59979">
        <w:rPr>
          <w:rFonts w:eastAsia="Times New Roman" w:cs="Times New Roman"/>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8"/>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Each beneficiary must:</w:t>
      </w:r>
    </w:p>
    <w:p w14:paraId="34451017" w14:textId="3C4A37D9" w:rsidR="000E4A3C" w:rsidRPr="00F87969"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11"/>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3"/>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3"/>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0282C5FF" w14:textId="4C915FD7" w:rsidR="000E4A3C" w:rsidRPr="002778A3" w:rsidRDefault="000E4A3C" w:rsidP="55B0BFFD">
      <w:pPr>
        <w:rPr>
          <w:rFonts w:eastAsia="Times New Roman" w:cs="Times New Roman"/>
          <w:szCs w:val="24"/>
        </w:rPr>
      </w:pPr>
      <w:r w:rsidRPr="3C1901BD">
        <w:rPr>
          <w:rFonts w:cs="Times New Roman"/>
          <w:lang w:eastAsia="en-GB"/>
        </w:rPr>
        <w:t>The coordinator may not delegate or subcontract the above-mentioned tasks to any other beneficiary or third party</w:t>
      </w:r>
      <w:r w:rsidR="27763776" w:rsidRPr="3C1901BD">
        <w:rPr>
          <w:rFonts w:cs="Times New Roman"/>
          <w:lang w:eastAsia="en-GB"/>
        </w:rPr>
        <w:t xml:space="preserve"> </w:t>
      </w:r>
      <w:r w:rsidR="27763776" w:rsidRPr="55B0BFFD">
        <w:rPr>
          <w:rFonts w:eastAsia="Times New Roman" w:cs="Times New Roman"/>
          <w:szCs w:val="24"/>
        </w:rPr>
        <w:t>(including affiliated entities).</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7BB2A521" w:rsidR="000E4A3C" w:rsidRPr="002778A3" w:rsidRDefault="02C9050B" w:rsidP="000E4A3C">
      <w:pPr>
        <w:rPr>
          <w:rFonts w:cs="Times New Roman"/>
          <w:szCs w:val="24"/>
          <w:lang w:eastAsia="en-GB"/>
        </w:rPr>
      </w:pPr>
      <w:r w:rsidRPr="557A3281">
        <w:rPr>
          <w:rFonts w:cs="Times New Roman"/>
          <w:lang w:eastAsia="en-GB"/>
        </w:rPr>
        <w:t>Moreover, coordinators which are ‘sole beneficiaries’</w:t>
      </w:r>
      <w:r w:rsidR="000E4A3C" w:rsidRPr="557A3281">
        <w:rPr>
          <w:rStyle w:val="FootnoteReference"/>
          <w:lang w:eastAsia="en-GB"/>
        </w:rPr>
        <w:footnoteReference w:id="11"/>
      </w:r>
      <w:r w:rsidRPr="557A3281">
        <w:rPr>
          <w:rFonts w:cs="Times New Roman"/>
          <w:lang w:eastAsia="en-GB"/>
        </w:rPr>
        <w:t xml:space="preserve"> may delegate the tasks set out </w:t>
      </w:r>
      <w:r w:rsidRPr="557A3281">
        <w:rPr>
          <w:rFonts w:eastAsia="Calibri" w:cs="Times New Roman"/>
        </w:rPr>
        <w:t>in Point (b)(i) to (iii) above to one of their members. The coordinator retains sole responsibility for compliance with the obligations under the Agreement</w:t>
      </w:r>
      <w:r w:rsidRPr="557A3281">
        <w:rPr>
          <w:rFonts w:cs="Times New Roman"/>
          <w:lang w:eastAsia="en-GB"/>
        </w:rPr>
        <w:t>.</w:t>
      </w:r>
    </w:p>
    <w:p w14:paraId="763EDE52" w14:textId="77777777" w:rsidR="000E4A3C" w:rsidRPr="002778A3" w:rsidRDefault="000E4A3C" w:rsidP="000E4A3C">
      <w:pPr>
        <w:rPr>
          <w:rFonts w:eastAsia="Times New Roman" w:cs="Times New Roman"/>
          <w:szCs w:val="24"/>
          <w:lang w:eastAsia="en-GB"/>
        </w:rPr>
      </w:pPr>
      <w:bookmarkStart w:id="189"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8"/>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8"/>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8"/>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8"/>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8"/>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8"/>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75E07974" w:rsidP="000E4A3C">
      <w:pPr>
        <w:pStyle w:val="Heading4"/>
        <w:rPr>
          <w:rFonts w:ascii="Times New Roman" w:hAnsi="Times New Roman" w:cs="Times New Roman"/>
        </w:rPr>
      </w:pPr>
      <w:bookmarkStart w:id="190" w:name="_Toc435108981"/>
      <w:bookmarkStart w:id="191" w:name="_Toc524697207"/>
      <w:bookmarkStart w:id="192" w:name="_Toc529197663"/>
      <w:bookmarkStart w:id="193" w:name="_Toc530035885"/>
      <w:bookmarkStart w:id="194" w:name="_Toc24116067"/>
      <w:bookmarkStart w:id="195" w:name="_Toc24126545"/>
      <w:bookmarkStart w:id="196" w:name="_Toc88829347"/>
      <w:bookmarkStart w:id="197" w:name="_Toc90290887"/>
      <w:bookmarkStart w:id="198" w:name="_Toc122444295"/>
      <w:bookmarkStart w:id="199" w:name="_Toc199919656"/>
      <w:bookmarkEnd w:id="187"/>
      <w:bookmarkEnd w:id="189"/>
      <w:r w:rsidRPr="7D6D28BB">
        <w:rPr>
          <w:rFonts w:ascii="Times New Roman" w:hAnsi="Times New Roman" w:cs="Times New Roman"/>
        </w:rPr>
        <w:t>ARTICLE 8 —</w:t>
      </w:r>
      <w:bookmarkEnd w:id="190"/>
      <w:bookmarkEnd w:id="191"/>
      <w:bookmarkEnd w:id="192"/>
      <w:bookmarkEnd w:id="193"/>
      <w:r w:rsidRPr="7D6D28BB">
        <w:rPr>
          <w:rFonts w:ascii="Times New Roman" w:hAnsi="Times New Roman" w:cs="Times New Roman"/>
        </w:rPr>
        <w:t xml:space="preserve"> AFFILIATED ENTITIES</w:t>
      </w:r>
      <w:bookmarkEnd w:id="194"/>
      <w:bookmarkEnd w:id="195"/>
      <w:bookmarkEnd w:id="196"/>
      <w:bookmarkEnd w:id="197"/>
      <w:bookmarkEnd w:id="198"/>
      <w:bookmarkEnd w:id="199"/>
    </w:p>
    <w:p w14:paraId="1A0A8AFF" w14:textId="77777777" w:rsidR="00130F70" w:rsidRPr="00C138BE" w:rsidRDefault="00130F70" w:rsidP="00130F70">
      <w:pPr>
        <w:rPr>
          <w:rFonts w:eastAsia="Times New Roman" w:cs="Times New Roman"/>
        </w:rPr>
      </w:pPr>
      <w:bookmarkStart w:id="200" w:name="_Toc524697208"/>
      <w:bookmarkStart w:id="201" w:name="_Toc529197664"/>
      <w:bookmarkStart w:id="202" w:name="_Toc530035886"/>
      <w:bookmarkStart w:id="203" w:name="_Toc24116068"/>
      <w:bookmarkStart w:id="204" w:name="_Toc24126546"/>
      <w:bookmarkStart w:id="205" w:name="_Toc88829348"/>
      <w:bookmarkStart w:id="206" w:name="_Toc90290888"/>
      <w:bookmarkStart w:id="207" w:name="_Toc122444296"/>
      <w:r>
        <w:rPr>
          <w:rFonts w:eastAsia="Times New Roman" w:cs="Times New Roman"/>
        </w:rPr>
        <w:t>Not applicable</w:t>
      </w:r>
      <w:r w:rsidRPr="00C138BE">
        <w:rPr>
          <w:rFonts w:eastAsia="Times New Roman" w:cs="Times New Roman"/>
        </w:rPr>
        <w:t>.</w:t>
      </w:r>
    </w:p>
    <w:p w14:paraId="5BF2FCE3" w14:textId="2F62E4AF" w:rsidR="3554E09E" w:rsidRDefault="3554E09E" w:rsidP="3554E09E">
      <w:pPr>
        <w:rPr>
          <w:rFonts w:eastAsia="Times New Roman" w:cs="Times New Roman"/>
          <w:lang w:eastAsia="en-GB"/>
        </w:rPr>
      </w:pP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8" w:name="_Toc199919657"/>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0"/>
      <w:bookmarkEnd w:id="201"/>
      <w:bookmarkEnd w:id="202"/>
      <w:bookmarkEnd w:id="203"/>
      <w:bookmarkEnd w:id="204"/>
      <w:bookmarkEnd w:id="205"/>
      <w:bookmarkEnd w:id="206"/>
      <w:bookmarkEnd w:id="207"/>
      <w:bookmarkEnd w:id="208"/>
    </w:p>
    <w:p w14:paraId="5333AA92" w14:textId="506BA706" w:rsidR="000E4A3C" w:rsidRPr="002778A3" w:rsidRDefault="000E4A3C" w:rsidP="000E4A3C">
      <w:pPr>
        <w:pStyle w:val="Heading5"/>
        <w:rPr>
          <w:rFonts w:cs="Times New Roman"/>
        </w:rPr>
      </w:pPr>
      <w:bookmarkStart w:id="209" w:name="_Toc529197665"/>
      <w:bookmarkStart w:id="210" w:name="_Toc24116069"/>
      <w:bookmarkStart w:id="211" w:name="_Toc24126547"/>
      <w:bookmarkStart w:id="212" w:name="_Toc88829349"/>
      <w:bookmarkStart w:id="213" w:name="_Toc90290889"/>
      <w:bookmarkStart w:id="214" w:name="_Toc122444297"/>
      <w:bookmarkStart w:id="215" w:name="_Toc199919658"/>
      <w:r w:rsidRPr="002778A3">
        <w:rPr>
          <w:rFonts w:cs="Times New Roman"/>
        </w:rPr>
        <w:t>9.1</w:t>
      </w:r>
      <w:r w:rsidRPr="002778A3">
        <w:rPr>
          <w:rFonts w:cs="Times New Roman"/>
        </w:rPr>
        <w:tab/>
        <w:t>Associated partners</w:t>
      </w:r>
      <w:bookmarkEnd w:id="209"/>
      <w:bookmarkEnd w:id="210"/>
      <w:bookmarkEnd w:id="211"/>
      <w:bookmarkEnd w:id="212"/>
      <w:bookmarkEnd w:id="213"/>
      <w:bookmarkEnd w:id="214"/>
      <w:bookmarkEnd w:id="215"/>
    </w:p>
    <w:p w14:paraId="09D09688" w14:textId="1E0B56E1"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6" w:name="_Toc529197666"/>
      <w:bookmarkStart w:id="217" w:name="_Toc24116070"/>
      <w:bookmarkStart w:id="218" w:name="_Toc24126548"/>
      <w:bookmarkStart w:id="219" w:name="_Toc88829350"/>
      <w:bookmarkStart w:id="220" w:name="_Toc90290890"/>
      <w:bookmarkStart w:id="221" w:name="_Toc122444298"/>
      <w:bookmarkStart w:id="222" w:name="_Toc199919659"/>
      <w:r w:rsidRPr="002778A3">
        <w:rPr>
          <w:rFonts w:cs="Times New Roman"/>
        </w:rPr>
        <w:t>9.2</w:t>
      </w:r>
      <w:r w:rsidRPr="002778A3">
        <w:rPr>
          <w:rFonts w:cs="Times New Roman"/>
        </w:rPr>
        <w:tab/>
        <w:t>Third parties giving in-kind contributions to the action</w:t>
      </w:r>
      <w:bookmarkEnd w:id="216"/>
      <w:bookmarkEnd w:id="217"/>
      <w:bookmarkEnd w:id="218"/>
      <w:bookmarkEnd w:id="219"/>
      <w:bookmarkEnd w:id="220"/>
      <w:bookmarkEnd w:id="221"/>
      <w:bookmarkEnd w:id="222"/>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99F39F5" w:rsidR="000E4A3C" w:rsidRPr="002778A3" w:rsidRDefault="000E4A3C" w:rsidP="000E4A3C">
      <w:pPr>
        <w:rPr>
          <w:rFonts w:eastAsia="Calibri" w:cs="Times New Roman"/>
        </w:rPr>
      </w:pPr>
    </w:p>
    <w:p w14:paraId="687F99A4" w14:textId="77777777" w:rsidR="000E4A3C" w:rsidRPr="002778A3" w:rsidRDefault="000E4A3C" w:rsidP="000E4A3C">
      <w:pPr>
        <w:pStyle w:val="Heading5"/>
        <w:rPr>
          <w:rFonts w:cs="Times New Roman"/>
        </w:rPr>
      </w:pPr>
      <w:bookmarkStart w:id="223" w:name="_Toc24116071"/>
      <w:bookmarkStart w:id="224" w:name="_Toc24126549"/>
      <w:bookmarkStart w:id="225" w:name="_Toc88829351"/>
      <w:bookmarkStart w:id="226" w:name="_Toc90290891"/>
      <w:bookmarkStart w:id="227" w:name="_Toc122444299"/>
      <w:bookmarkStart w:id="228" w:name="_Toc199919660"/>
      <w:r w:rsidRPr="002778A3">
        <w:rPr>
          <w:rFonts w:cs="Times New Roman"/>
        </w:rPr>
        <w:t>9.3</w:t>
      </w:r>
      <w:r w:rsidRPr="002778A3">
        <w:rPr>
          <w:rFonts w:cs="Times New Roman"/>
        </w:rPr>
        <w:tab/>
        <w:t>Subcontractors</w:t>
      </w:r>
      <w:bookmarkEnd w:id="223"/>
      <w:bookmarkEnd w:id="224"/>
      <w:bookmarkEnd w:id="225"/>
      <w:bookmarkEnd w:id="226"/>
      <w:bookmarkEnd w:id="227"/>
      <w:bookmarkEnd w:id="228"/>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0BE5268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4DF040C8" w:rsidR="000E4A3C" w:rsidRPr="002778A3" w:rsidRDefault="02C9050B" w:rsidP="000E4A3C">
      <w:pPr>
        <w:pStyle w:val="Heading5"/>
        <w:rPr>
          <w:rFonts w:cs="Times New Roman"/>
        </w:rPr>
      </w:pPr>
      <w:bookmarkStart w:id="229" w:name="_Toc26357955"/>
      <w:bookmarkStart w:id="230" w:name="_Toc88829352"/>
      <w:bookmarkStart w:id="231" w:name="_Toc90290892"/>
      <w:bookmarkStart w:id="232" w:name="_Toc122444300"/>
      <w:bookmarkStart w:id="233" w:name="_Toc199919661"/>
      <w:r w:rsidRPr="3B8F259D">
        <w:rPr>
          <w:rFonts w:cs="Times New Roman"/>
        </w:rPr>
        <w:t>9.4</w:t>
      </w:r>
      <w:r>
        <w:tab/>
      </w:r>
      <w:r w:rsidR="00FC1F19">
        <w:rPr>
          <w:rFonts w:cs="Times New Roman"/>
        </w:rPr>
        <w:t>P</w:t>
      </w:r>
      <w:r w:rsidR="1DCF90E3" w:rsidRPr="3B8F259D">
        <w:rPr>
          <w:rFonts w:cs="Times New Roman"/>
        </w:rPr>
        <w:t>articipants</w:t>
      </w:r>
      <w:bookmarkEnd w:id="229"/>
      <w:bookmarkEnd w:id="230"/>
      <w:bookmarkEnd w:id="231"/>
      <w:bookmarkEnd w:id="232"/>
      <w:bookmarkEnd w:id="233"/>
    </w:p>
    <w:p w14:paraId="4AD5A6E8" w14:textId="31AFFEF5" w:rsidR="000E4A3C" w:rsidRDefault="00FC1F19" w:rsidP="000E4A3C">
      <w:pPr>
        <w:tabs>
          <w:tab w:val="left" w:pos="709"/>
          <w:tab w:val="left" w:pos="1134"/>
        </w:tabs>
        <w:adjustRightInd w:val="0"/>
        <w:rPr>
          <w:rFonts w:cs="Times New Roman"/>
          <w:szCs w:val="24"/>
        </w:rPr>
      </w:pPr>
      <w:r w:rsidRPr="00FC1F19">
        <w:rPr>
          <w:rFonts w:cs="Times New Roman"/>
        </w:rPr>
        <w:t>If, while implementing the project, the beneficiary has to give support to participants, the beneficiary must provide such support in accordance with the conditions specified in the Annexes</w:t>
      </w:r>
      <w:r w:rsidR="0035377D">
        <w:rPr>
          <w:rFonts w:cs="Times New Roman"/>
        </w:rPr>
        <w:t xml:space="preserve"> 1, 2, 3 and 5 to this Agreement</w:t>
      </w:r>
      <w:r>
        <w:rPr>
          <w:rFonts w:cs="Times New Roman"/>
        </w:rPr>
        <w:t xml:space="preserve">. </w:t>
      </w:r>
      <w:r w:rsidR="000E4A3C" w:rsidRPr="002778A3">
        <w:rPr>
          <w:rFonts w:cs="Times New Roman"/>
          <w:szCs w:val="24"/>
        </w:rPr>
        <w:t xml:space="preserve"> </w:t>
      </w:r>
    </w:p>
    <w:p w14:paraId="0170E1A2" w14:textId="20497D59" w:rsidR="000E4A3C" w:rsidRPr="00D77301" w:rsidRDefault="000E4A3C" w:rsidP="000E4A3C">
      <w:pPr>
        <w:pStyle w:val="Heading4"/>
        <w:rPr>
          <w:rFonts w:ascii="Times New Roman" w:hAnsi="Times New Roman" w:cs="Times New Roman"/>
          <w:lang w:eastAsia="en-GB"/>
        </w:rPr>
      </w:pPr>
      <w:bookmarkStart w:id="234" w:name="_Toc530035887"/>
      <w:bookmarkStart w:id="235" w:name="_Toc24116072"/>
      <w:bookmarkStart w:id="236" w:name="_Toc24126550"/>
      <w:bookmarkStart w:id="237" w:name="_Toc88829353"/>
      <w:bookmarkStart w:id="238" w:name="_Toc90290893"/>
      <w:bookmarkStart w:id="239" w:name="_Toc122444301"/>
      <w:bookmarkStart w:id="240" w:name="_Toc199919662"/>
      <w:bookmarkStart w:id="241" w:name="_Toc399333241"/>
      <w:bookmarkStart w:id="242" w:name="_Toc425233949"/>
      <w:bookmarkStart w:id="243" w:name="_Toc425514255"/>
      <w:bookmarkStart w:id="244" w:name="_Toc428530997"/>
      <w:bookmarkStart w:id="245" w:name="_Toc524697206"/>
      <w:bookmarkStart w:id="246"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4"/>
      <w:bookmarkEnd w:id="235"/>
      <w:bookmarkEnd w:id="236"/>
      <w:bookmarkEnd w:id="237"/>
      <w:bookmarkEnd w:id="238"/>
      <w:bookmarkEnd w:id="239"/>
      <w:bookmarkEnd w:id="240"/>
      <w:r w:rsidRPr="00D77301">
        <w:rPr>
          <w:rFonts w:ascii="Times New Roman" w:hAnsi="Times New Roman" w:cs="Times New Roman"/>
          <w:lang w:eastAsia="en-GB"/>
        </w:rPr>
        <w:t xml:space="preserve"> </w:t>
      </w:r>
      <w:bookmarkEnd w:id="241"/>
      <w:bookmarkEnd w:id="242"/>
      <w:bookmarkEnd w:id="243"/>
      <w:bookmarkEnd w:id="244"/>
      <w:bookmarkEnd w:id="245"/>
      <w:bookmarkEnd w:id="246"/>
    </w:p>
    <w:p w14:paraId="628CC50A" w14:textId="0CCC6B21" w:rsidR="000E4A3C" w:rsidRPr="0014341D" w:rsidRDefault="000E4A3C" w:rsidP="000E4A3C">
      <w:pPr>
        <w:pStyle w:val="Heading5"/>
        <w:rPr>
          <w:rFonts w:cs="Times New Roman"/>
        </w:rPr>
      </w:pPr>
      <w:bookmarkStart w:id="247" w:name="_Toc529197668"/>
      <w:bookmarkStart w:id="248" w:name="_Toc24116073"/>
      <w:bookmarkStart w:id="249" w:name="_Toc24126551"/>
      <w:bookmarkStart w:id="250" w:name="_Toc88829354"/>
      <w:bookmarkStart w:id="251" w:name="_Toc90290894"/>
      <w:bookmarkStart w:id="252" w:name="_Toc122444302"/>
      <w:bookmarkStart w:id="253" w:name="_Toc199919663"/>
      <w:bookmarkStart w:id="254"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47"/>
      <w:bookmarkEnd w:id="248"/>
      <w:bookmarkEnd w:id="249"/>
      <w:bookmarkEnd w:id="250"/>
      <w:bookmarkEnd w:id="251"/>
      <w:bookmarkEnd w:id="252"/>
      <w:bookmarkEnd w:id="253"/>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4"/>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2C9050B" w:rsidP="00A15B01">
      <w:pPr>
        <w:numPr>
          <w:ilvl w:val="0"/>
          <w:numId w:val="14"/>
        </w:numPr>
        <w:rPr>
          <w:rFonts w:eastAsia="Calibri" w:cs="Times New Roman"/>
          <w:szCs w:val="24"/>
          <w:lang w:eastAsia="en-GB"/>
        </w:rPr>
      </w:pPr>
      <w:r w:rsidRPr="557A3281">
        <w:rPr>
          <w:rFonts w:cs="Times New Roman"/>
        </w:rPr>
        <w:t xml:space="preserve">for the submission of certificates under Article 24: to </w:t>
      </w:r>
      <w:r w:rsidRPr="557A3281">
        <w:rPr>
          <w:rFonts w:eastAsia="Calibri" w:cs="Times New Roman"/>
          <w:lang w:eastAsia="en-GB"/>
        </w:rPr>
        <w:t xml:space="preserve">use </w:t>
      </w:r>
      <w:r w:rsidRPr="557A3281">
        <w:rPr>
          <w:rFonts w:cs="Times New Roman"/>
          <w:lang w:eastAsia="en-GB"/>
        </w:rPr>
        <w:t>qualified external auditor</w:t>
      </w:r>
      <w:r w:rsidRPr="557A3281">
        <w:rPr>
          <w:rFonts w:cs="Times New Roman"/>
        </w:rPr>
        <w:t>s</w:t>
      </w:r>
      <w:r w:rsidRPr="557A3281">
        <w:rPr>
          <w:rFonts w:cs="Times New Roman"/>
          <w:lang w:eastAsia="en-GB"/>
        </w:rPr>
        <w:t xml:space="preserve"> which are independent and comply with comparable standards as those set out in EU Directive 2006/43/EC</w:t>
      </w:r>
      <w:r w:rsidR="000E4A3C" w:rsidRPr="002778A3">
        <w:rPr>
          <w:rFonts w:cs="Times New Roman"/>
          <w:vertAlign w:val="superscript"/>
        </w:rPr>
        <w:footnoteReference w:id="12"/>
      </w:r>
    </w:p>
    <w:p w14:paraId="4C880413" w14:textId="77777777" w:rsidR="000E4A3C" w:rsidRPr="002778A3" w:rsidRDefault="000E4A3C" w:rsidP="00A15B01">
      <w:pPr>
        <w:numPr>
          <w:ilvl w:val="0"/>
          <w:numId w:val="14"/>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Default="000E4A3C" w:rsidP="000E4A3C">
      <w:pPr>
        <w:autoSpaceDE w:val="0"/>
        <w:autoSpaceDN w:val="0"/>
        <w:adjustRightInd w:val="0"/>
        <w:rPr>
          <w:rFonts w:cs="Times New Roman"/>
          <w:szCs w:val="24"/>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5313493" w14:textId="033F5C79" w:rsidR="005E6462" w:rsidRPr="005E6462" w:rsidRDefault="187A42DC" w:rsidP="005E6462">
      <w:pPr>
        <w:pStyle w:val="Heading5"/>
        <w:numPr>
          <w:ilvl w:val="1"/>
          <w:numId w:val="83"/>
        </w:numPr>
        <w:rPr>
          <w:rFonts w:cs="Times New Roman"/>
        </w:rPr>
      </w:pPr>
      <w:r w:rsidRPr="40F50CFB">
        <w:rPr>
          <w:rFonts w:cs="Times New Roman"/>
        </w:rPr>
        <w:t xml:space="preserve"> </w:t>
      </w:r>
      <w:bookmarkStart w:id="255" w:name="_Toc199919664"/>
      <w:r w:rsidR="6A524A4D" w:rsidRPr="40F50CFB">
        <w:rPr>
          <w:rFonts w:cs="Times New Roman"/>
        </w:rPr>
        <w:t>Participa</w:t>
      </w:r>
      <w:r w:rsidRPr="40F50CFB">
        <w:rPr>
          <w:rFonts w:cs="Times New Roman"/>
        </w:rPr>
        <w:t>ting entities</w:t>
      </w:r>
      <w:r w:rsidR="6A524A4D" w:rsidRPr="40F50CFB">
        <w:rPr>
          <w:rFonts w:cs="Times New Roman"/>
        </w:rPr>
        <w:t xml:space="preserve"> which are international organisations</w:t>
      </w:r>
      <w:bookmarkEnd w:id="255"/>
      <w:r w:rsidR="6A524A4D" w:rsidRPr="40F50CFB">
        <w:rPr>
          <w:rFonts w:cs="Times New Roman"/>
        </w:rPr>
        <w:t xml:space="preserve"> </w:t>
      </w:r>
    </w:p>
    <w:p w14:paraId="374A132F" w14:textId="018250F6" w:rsidR="005E6462" w:rsidRPr="00C138BE" w:rsidRDefault="00AB1068" w:rsidP="005E6462">
      <w:pPr>
        <w:spacing w:before="100" w:beforeAutospacing="1" w:after="100" w:afterAutospacing="1"/>
        <w:rPr>
          <w:rFonts w:eastAsia="Times New Roman" w:cs="Times New Roman"/>
          <w:szCs w:val="24"/>
          <w:lang w:eastAsia="en-IE"/>
        </w:rPr>
      </w:pPr>
      <w:r>
        <w:rPr>
          <w:rFonts w:eastAsia="Times New Roman" w:cs="Times New Roman"/>
          <w:szCs w:val="24"/>
          <w:lang w:val="en-IE" w:eastAsia="en-IE"/>
        </w:rPr>
        <w:t>Not applicable</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6" w:name="_Toc530035888"/>
      <w:bookmarkStart w:id="257" w:name="_Toc24116077"/>
      <w:bookmarkStart w:id="258" w:name="_Toc24126554"/>
      <w:bookmarkStart w:id="259" w:name="_Toc88829357"/>
      <w:bookmarkStart w:id="260" w:name="_Toc90290897"/>
      <w:bookmarkStart w:id="261" w:name="_Toc122444303"/>
      <w:bookmarkStart w:id="262" w:name="_Toc199919665"/>
      <w:bookmarkEnd w:id="254"/>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6"/>
      <w:bookmarkEnd w:id="257"/>
      <w:bookmarkEnd w:id="258"/>
      <w:bookmarkEnd w:id="259"/>
      <w:bookmarkEnd w:id="260"/>
      <w:bookmarkEnd w:id="261"/>
      <w:bookmarkEnd w:id="262"/>
    </w:p>
    <w:p w14:paraId="490B4A0E" w14:textId="77777777" w:rsidR="000E4A3C" w:rsidRPr="002778A3" w:rsidRDefault="000E4A3C" w:rsidP="000E4A3C">
      <w:pPr>
        <w:pStyle w:val="Heading4"/>
        <w:rPr>
          <w:rFonts w:ascii="Times New Roman" w:hAnsi="Times New Roman" w:cs="Times New Roman"/>
          <w:lang w:eastAsia="en-GB"/>
        </w:rPr>
      </w:pPr>
      <w:bookmarkStart w:id="263" w:name="_Toc431302908"/>
      <w:bookmarkStart w:id="264" w:name="_Toc433729023"/>
      <w:bookmarkStart w:id="265" w:name="_Toc435778908"/>
      <w:bookmarkStart w:id="266" w:name="_Toc505285881"/>
      <w:bookmarkStart w:id="267" w:name="_Toc529197673"/>
      <w:bookmarkStart w:id="268" w:name="_Toc530035889"/>
      <w:bookmarkStart w:id="269" w:name="_Toc24116079"/>
      <w:bookmarkStart w:id="270" w:name="_Toc24126556"/>
      <w:bookmarkStart w:id="271" w:name="_Toc88829358"/>
      <w:bookmarkStart w:id="272" w:name="_Toc90290898"/>
      <w:bookmarkStart w:id="273" w:name="_Toc122444304"/>
      <w:bookmarkStart w:id="274" w:name="_Toc199919666"/>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3"/>
      <w:bookmarkEnd w:id="264"/>
      <w:bookmarkEnd w:id="265"/>
      <w:bookmarkEnd w:id="266"/>
      <w:r w:rsidRPr="002778A3">
        <w:rPr>
          <w:rFonts w:ascii="Times New Roman" w:hAnsi="Times New Roman" w:cs="Times New Roman"/>
          <w:lang w:eastAsia="en-GB"/>
        </w:rPr>
        <w:t>PROPER IMPLEMENTATION OF THE ACTION</w:t>
      </w:r>
      <w:bookmarkEnd w:id="267"/>
      <w:bookmarkEnd w:id="268"/>
      <w:bookmarkEnd w:id="269"/>
      <w:bookmarkEnd w:id="270"/>
      <w:bookmarkEnd w:id="271"/>
      <w:bookmarkEnd w:id="272"/>
      <w:bookmarkEnd w:id="273"/>
      <w:bookmarkEnd w:id="274"/>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5" w:name="_Toc431302909"/>
      <w:bookmarkStart w:id="276" w:name="_Toc433729024"/>
      <w:bookmarkStart w:id="277" w:name="_Toc435778909"/>
      <w:bookmarkStart w:id="278" w:name="_Toc505285882"/>
      <w:bookmarkStart w:id="279" w:name="_Toc529197674"/>
      <w:bookmarkStart w:id="280" w:name="_Toc24116080"/>
      <w:bookmarkStart w:id="281" w:name="_Toc24126557"/>
      <w:bookmarkStart w:id="282" w:name="_Toc88829359"/>
      <w:bookmarkStart w:id="283" w:name="_Toc90290899"/>
      <w:bookmarkStart w:id="284" w:name="_Toc122444305"/>
      <w:bookmarkStart w:id="285" w:name="_Toc199919667"/>
      <w:r w:rsidRPr="002778A3">
        <w:rPr>
          <w:rFonts w:cs="Times New Roman"/>
        </w:rPr>
        <w:t>11.1</w:t>
      </w:r>
      <w:r w:rsidRPr="002778A3">
        <w:rPr>
          <w:rFonts w:cs="Times New Roman"/>
        </w:rPr>
        <w:tab/>
        <w:t>Obligation to properly implement the action</w:t>
      </w:r>
      <w:bookmarkEnd w:id="275"/>
      <w:bookmarkEnd w:id="276"/>
      <w:bookmarkEnd w:id="277"/>
      <w:bookmarkEnd w:id="278"/>
      <w:bookmarkEnd w:id="279"/>
      <w:bookmarkEnd w:id="280"/>
      <w:bookmarkEnd w:id="281"/>
      <w:bookmarkEnd w:id="282"/>
      <w:bookmarkEnd w:id="283"/>
      <w:bookmarkEnd w:id="284"/>
      <w:bookmarkEnd w:id="285"/>
    </w:p>
    <w:p w14:paraId="0BF8460F" w14:textId="1954B993" w:rsidR="000E4A3C" w:rsidRPr="002778A3" w:rsidRDefault="000E4A3C" w:rsidP="53DEE8EB">
      <w:pPr>
        <w:adjustRightInd w:val="0"/>
        <w:rPr>
          <w:rFonts w:eastAsia="Times New Roman" w:cs="Times New Roman"/>
          <w:lang w:eastAsia="en-GB"/>
        </w:rPr>
      </w:pPr>
      <w:r w:rsidRPr="540179F1">
        <w:rPr>
          <w:rFonts w:eastAsia="Times New Roman" w:cs="Times New Roman"/>
          <w:lang w:eastAsia="en-GB"/>
        </w:rPr>
        <w:t>The beneficiaries must implement the action as described in Annex 1 and in compliance with the provisions of the Agreement, the call conditions</w:t>
      </w:r>
      <w:r w:rsidR="006A7293" w:rsidRPr="540179F1">
        <w:rPr>
          <w:rFonts w:eastAsia="Times New Roman" w:cs="Times New Roman"/>
          <w:lang w:eastAsia="en-GB"/>
        </w:rPr>
        <w:t>,</w:t>
      </w:r>
      <w:r w:rsidR="008F0DAA" w:rsidRPr="540179F1">
        <w:rPr>
          <w:rFonts w:cs="Times New Roman"/>
          <w:lang w:val="en-US" w:eastAsia="en-GB"/>
        </w:rPr>
        <w:t xml:space="preserve"> the applicable quality standards</w:t>
      </w:r>
      <w:r w:rsidR="000C1DD9" w:rsidRPr="540179F1">
        <w:rPr>
          <w:rFonts w:eastAsia="Times New Roman" w:cs="Times New Roman"/>
          <w:lang w:eastAsia="en-GB"/>
        </w:rPr>
        <w:t>,</w:t>
      </w:r>
      <w:r w:rsidR="002D6BB7">
        <w:rPr>
          <w:rFonts w:eastAsia="Times New Roman" w:cs="Times New Roman"/>
          <w:lang w:eastAsia="en-GB"/>
        </w:rPr>
        <w:t xml:space="preserve"> </w:t>
      </w:r>
      <w:r w:rsidR="006A7293" w:rsidRPr="540179F1">
        <w:rPr>
          <w:rFonts w:eastAsia="Times New Roman" w:cs="Times New Roman"/>
          <w:lang w:eastAsia="en-GB"/>
        </w:rPr>
        <w:t>as well as all</w:t>
      </w:r>
      <w:r w:rsidRPr="540179F1">
        <w:rPr>
          <w:rFonts w:eastAsia="Times New Roman" w:cs="Times New Roman"/>
          <w:lang w:eastAsia="en-GB"/>
        </w:rPr>
        <w:t xml:space="preserve"> legal obligations under applicable EU, international and national law. </w:t>
      </w:r>
    </w:p>
    <w:p w14:paraId="4EA46858" w14:textId="77777777" w:rsidR="000E4A3C" w:rsidRPr="002778A3" w:rsidRDefault="000E4A3C" w:rsidP="000E4A3C">
      <w:pPr>
        <w:pStyle w:val="Heading5"/>
        <w:rPr>
          <w:rFonts w:cs="Times New Roman"/>
        </w:rPr>
      </w:pPr>
      <w:bookmarkStart w:id="286" w:name="_Toc440644771"/>
      <w:bookmarkStart w:id="287" w:name="_Toc474224138"/>
      <w:bookmarkStart w:id="288" w:name="_Toc529197675"/>
      <w:bookmarkStart w:id="289" w:name="_Toc24116081"/>
      <w:bookmarkStart w:id="290" w:name="_Toc24126558"/>
      <w:bookmarkStart w:id="291" w:name="_Toc88829360"/>
      <w:bookmarkStart w:id="292" w:name="_Toc90290900"/>
      <w:bookmarkStart w:id="293" w:name="_Toc122444306"/>
      <w:bookmarkStart w:id="294" w:name="_Toc199919668"/>
      <w:r w:rsidRPr="002778A3">
        <w:rPr>
          <w:rFonts w:cs="Times New Roman"/>
        </w:rPr>
        <w:t>11.2</w:t>
      </w:r>
      <w:r w:rsidRPr="002778A3">
        <w:rPr>
          <w:rFonts w:cs="Times New Roman"/>
        </w:rPr>
        <w:tab/>
        <w:t>Consequences of non-compliance</w:t>
      </w:r>
      <w:bookmarkEnd w:id="286"/>
      <w:bookmarkEnd w:id="287"/>
      <w:bookmarkEnd w:id="288"/>
      <w:bookmarkEnd w:id="289"/>
      <w:bookmarkEnd w:id="290"/>
      <w:bookmarkEnd w:id="291"/>
      <w:bookmarkEnd w:id="292"/>
      <w:bookmarkEnd w:id="293"/>
      <w:bookmarkEnd w:id="294"/>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5" w:name="_Toc524697211"/>
      <w:bookmarkStart w:id="296" w:name="_Toc529197676"/>
      <w:bookmarkStart w:id="297"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8" w:name="_Toc524697220"/>
      <w:bookmarkStart w:id="299" w:name="_Toc529197700"/>
      <w:bookmarkStart w:id="300" w:name="_Toc530035906"/>
      <w:bookmarkStart w:id="301" w:name="_Toc24116094"/>
      <w:bookmarkStart w:id="302" w:name="_Toc24126571"/>
      <w:bookmarkStart w:id="303" w:name="_Toc88829361"/>
      <w:bookmarkStart w:id="304" w:name="_Toc90290901"/>
      <w:bookmarkStart w:id="305" w:name="_Toc122444307"/>
      <w:bookmarkStart w:id="306" w:name="_Toc199919669"/>
      <w:bookmarkEnd w:id="295"/>
      <w:bookmarkEnd w:id="296"/>
      <w:bookmarkEnd w:id="297"/>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8"/>
      <w:bookmarkEnd w:id="299"/>
      <w:bookmarkEnd w:id="300"/>
      <w:bookmarkEnd w:id="301"/>
      <w:bookmarkEnd w:id="302"/>
      <w:bookmarkEnd w:id="303"/>
      <w:bookmarkEnd w:id="304"/>
      <w:bookmarkEnd w:id="305"/>
      <w:bookmarkEnd w:id="306"/>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7" w:name="_Toc529197701"/>
      <w:bookmarkStart w:id="308" w:name="_Toc24116095"/>
      <w:bookmarkStart w:id="309" w:name="_Toc24126572"/>
      <w:bookmarkStart w:id="310" w:name="_Toc88829362"/>
      <w:bookmarkStart w:id="311" w:name="_Toc90290902"/>
      <w:bookmarkStart w:id="312" w:name="_Toc122444308"/>
      <w:bookmarkStart w:id="313" w:name="_Toc199919670"/>
      <w:r w:rsidRPr="002778A3">
        <w:rPr>
          <w:rFonts w:cs="Times New Roman"/>
        </w:rPr>
        <w:t>12.1</w:t>
      </w:r>
      <w:r w:rsidRPr="002778A3">
        <w:rPr>
          <w:rFonts w:cs="Times New Roman"/>
        </w:rPr>
        <w:tab/>
        <w:t>Conflict of interests</w:t>
      </w:r>
      <w:bookmarkEnd w:id="307"/>
      <w:bookmarkEnd w:id="308"/>
      <w:bookmarkEnd w:id="309"/>
      <w:bookmarkEnd w:id="310"/>
      <w:bookmarkEnd w:id="311"/>
      <w:bookmarkEnd w:id="312"/>
      <w:bookmarkEnd w:id="313"/>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4" w:name="_Toc529197702"/>
      <w:bookmarkStart w:id="315" w:name="_Toc24116096"/>
      <w:bookmarkStart w:id="316" w:name="_Toc24126573"/>
      <w:bookmarkStart w:id="317" w:name="_Toc88829363"/>
      <w:bookmarkStart w:id="318" w:name="_Toc90290903"/>
      <w:bookmarkStart w:id="319" w:name="_Toc122444309"/>
      <w:bookmarkStart w:id="320" w:name="_Toc199919671"/>
      <w:r w:rsidRPr="002778A3">
        <w:rPr>
          <w:rFonts w:cs="Times New Roman"/>
        </w:rPr>
        <w:t>12.2</w:t>
      </w:r>
      <w:r w:rsidRPr="002778A3">
        <w:rPr>
          <w:rFonts w:cs="Times New Roman"/>
        </w:rPr>
        <w:tab/>
        <w:t>Consequences of non-compliance</w:t>
      </w:r>
      <w:bookmarkEnd w:id="314"/>
      <w:bookmarkEnd w:id="315"/>
      <w:bookmarkEnd w:id="316"/>
      <w:bookmarkEnd w:id="317"/>
      <w:bookmarkEnd w:id="318"/>
      <w:bookmarkEnd w:id="319"/>
      <w:bookmarkEnd w:id="320"/>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1" w:name="_Toc524697221"/>
      <w:bookmarkStart w:id="322" w:name="_Toc529197703"/>
      <w:bookmarkStart w:id="323" w:name="_Toc530035907"/>
      <w:bookmarkStart w:id="324" w:name="_Toc24116097"/>
      <w:bookmarkStart w:id="325" w:name="_Toc24126574"/>
      <w:bookmarkStart w:id="326" w:name="_Toc88829364"/>
      <w:bookmarkStart w:id="327" w:name="_Toc90290904"/>
      <w:bookmarkStart w:id="328" w:name="_Toc122444310"/>
      <w:bookmarkStart w:id="329" w:name="_Toc199919672"/>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1"/>
      <w:bookmarkEnd w:id="322"/>
      <w:bookmarkEnd w:id="323"/>
      <w:r w:rsidRPr="002778A3">
        <w:rPr>
          <w:rFonts w:ascii="Times New Roman" w:hAnsi="Times New Roman" w:cs="Times New Roman"/>
          <w:lang w:eastAsia="en-GB"/>
        </w:rPr>
        <w:t xml:space="preserve"> AND SECURITY</w:t>
      </w:r>
      <w:bookmarkEnd w:id="324"/>
      <w:bookmarkEnd w:id="325"/>
      <w:bookmarkEnd w:id="326"/>
      <w:bookmarkEnd w:id="327"/>
      <w:bookmarkEnd w:id="328"/>
      <w:bookmarkEnd w:id="329"/>
    </w:p>
    <w:p w14:paraId="4D23383C" w14:textId="77777777" w:rsidR="000E4A3C" w:rsidRPr="002778A3" w:rsidRDefault="000E4A3C" w:rsidP="000E4A3C">
      <w:pPr>
        <w:pStyle w:val="Heading5"/>
        <w:rPr>
          <w:rFonts w:cs="Times New Roman"/>
        </w:rPr>
      </w:pPr>
      <w:bookmarkStart w:id="330" w:name="_Toc529197704"/>
      <w:bookmarkStart w:id="331" w:name="_Toc24116098"/>
      <w:bookmarkStart w:id="332" w:name="_Toc24126575"/>
      <w:bookmarkStart w:id="333" w:name="_Toc88829365"/>
      <w:bookmarkStart w:id="334" w:name="_Toc90290905"/>
      <w:bookmarkStart w:id="335" w:name="_Toc122444311"/>
      <w:bookmarkStart w:id="336" w:name="_Toc199919673"/>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0"/>
      <w:r w:rsidRPr="002778A3">
        <w:rPr>
          <w:rFonts w:cs="Times New Roman"/>
        </w:rPr>
        <w:t>Sensitive information</w:t>
      </w:r>
      <w:bookmarkEnd w:id="331"/>
      <w:bookmarkEnd w:id="332"/>
      <w:bookmarkEnd w:id="333"/>
      <w:bookmarkEnd w:id="334"/>
      <w:bookmarkEnd w:id="335"/>
      <w:bookmarkEnd w:id="336"/>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t>The confidentiality obligations no longer apply if:</w:t>
      </w:r>
    </w:p>
    <w:p w14:paraId="64D28FBE" w14:textId="77777777" w:rsidR="000E4A3C" w:rsidRPr="002778A3" w:rsidRDefault="000E4A3C" w:rsidP="00207238">
      <w:pPr>
        <w:numPr>
          <w:ilvl w:val="0"/>
          <w:numId w:val="68"/>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7" w:name="_Toc24116099"/>
      <w:bookmarkStart w:id="338" w:name="_Toc24126576"/>
      <w:bookmarkStart w:id="339" w:name="_Toc88829366"/>
      <w:bookmarkStart w:id="340" w:name="_Toc90290906"/>
      <w:bookmarkStart w:id="341" w:name="_Toc122444312"/>
      <w:bookmarkStart w:id="342" w:name="_Toc199919674"/>
      <w:bookmarkStart w:id="343"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7"/>
      <w:bookmarkEnd w:id="338"/>
      <w:bookmarkEnd w:id="339"/>
      <w:bookmarkEnd w:id="340"/>
      <w:bookmarkEnd w:id="341"/>
      <w:bookmarkEnd w:id="342"/>
    </w:p>
    <w:p w14:paraId="057F9E9A" w14:textId="77777777" w:rsidR="000E4A3C" w:rsidRPr="002778A3" w:rsidRDefault="02C9050B" w:rsidP="000E4A3C">
      <w:pPr>
        <w:rPr>
          <w:rFonts w:eastAsia="Calibri" w:cs="Times New Roman"/>
          <w:szCs w:val="24"/>
        </w:rPr>
      </w:pPr>
      <w:r w:rsidRPr="002778A3">
        <w:rPr>
          <w:rFonts w:cs="Times New Roman"/>
        </w:rPr>
        <w:t>The parties must handle classified information in accordance with the applicable EU</w:t>
      </w:r>
      <w:r w:rsidRPr="557A3281">
        <w:rPr>
          <w:rFonts w:eastAsia="Times New Roman" w:cs="Times New Roman"/>
          <w:lang w:eastAsia="en-GB"/>
        </w:rPr>
        <w:t>, international</w:t>
      </w:r>
      <w:r w:rsidRPr="002778A3">
        <w:rPr>
          <w:rFonts w:cs="Times New Roman"/>
        </w:rPr>
        <w:t xml:space="preserve"> or national law on classified information (in particular, </w:t>
      </w:r>
      <w:r w:rsidRPr="557A3281">
        <w:rPr>
          <w:rFonts w:eastAsia="Calibri" w:cs="Times New Roman"/>
        </w:rPr>
        <w:t>Decision 2015/444</w:t>
      </w:r>
      <w:r w:rsidR="000E4A3C" w:rsidRPr="557A3281">
        <w:rPr>
          <w:rFonts w:eastAsia="Calibri" w:cs="Times New Roman"/>
          <w:vertAlign w:val="superscript"/>
        </w:rPr>
        <w:footnoteReference w:id="13"/>
      </w:r>
      <w:r w:rsidRPr="557A3281">
        <w:rPr>
          <w:rFonts w:eastAsia="Calibri" w:cs="Times New Roman"/>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4" w:name="_Toc24116100"/>
      <w:bookmarkStart w:id="345" w:name="_Toc24126577"/>
      <w:bookmarkStart w:id="346" w:name="_Toc88829367"/>
      <w:bookmarkStart w:id="347" w:name="_Toc90290907"/>
      <w:bookmarkStart w:id="348" w:name="_Toc122444313"/>
      <w:bookmarkStart w:id="349" w:name="_Toc199919675"/>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3"/>
      <w:bookmarkEnd w:id="344"/>
      <w:bookmarkEnd w:id="345"/>
      <w:bookmarkEnd w:id="346"/>
      <w:bookmarkEnd w:id="347"/>
      <w:bookmarkEnd w:id="348"/>
      <w:bookmarkEnd w:id="349"/>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0" w:name="_Toc24116101"/>
      <w:bookmarkStart w:id="351" w:name="_Toc24126578"/>
      <w:bookmarkStart w:id="352" w:name="_Toc88829368"/>
      <w:bookmarkStart w:id="353" w:name="_Toc90290908"/>
      <w:bookmarkStart w:id="354" w:name="_Toc122444314"/>
      <w:bookmarkStart w:id="355" w:name="_Toc199919676"/>
      <w:bookmarkStart w:id="356" w:name="_Toc435109044"/>
      <w:bookmarkStart w:id="357" w:name="_Toc524697223"/>
      <w:bookmarkStart w:id="358" w:name="_Toc529197710"/>
      <w:bookmarkStart w:id="359"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0"/>
      <w:bookmarkEnd w:id="351"/>
      <w:bookmarkEnd w:id="352"/>
      <w:bookmarkEnd w:id="353"/>
      <w:bookmarkEnd w:id="354"/>
      <w:bookmarkEnd w:id="355"/>
    </w:p>
    <w:p w14:paraId="649BC7DB" w14:textId="77777777" w:rsidR="000E4A3C" w:rsidRPr="002778A3" w:rsidRDefault="000E4A3C" w:rsidP="000E4A3C">
      <w:pPr>
        <w:pStyle w:val="Heading5"/>
        <w:rPr>
          <w:rFonts w:cs="Times New Roman"/>
        </w:rPr>
      </w:pPr>
      <w:bookmarkStart w:id="360" w:name="_Toc24116102"/>
      <w:bookmarkStart w:id="361" w:name="_Toc24126579"/>
      <w:bookmarkStart w:id="362" w:name="_Toc88829369"/>
      <w:bookmarkStart w:id="363" w:name="_Toc90290909"/>
      <w:bookmarkStart w:id="364" w:name="_Toc122444315"/>
      <w:bookmarkStart w:id="365" w:name="_Toc199919677"/>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0"/>
      <w:bookmarkEnd w:id="361"/>
      <w:bookmarkEnd w:id="362"/>
      <w:bookmarkEnd w:id="363"/>
      <w:bookmarkEnd w:id="364"/>
      <w:bookmarkEnd w:id="365"/>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6" w:name="_Toc24116103"/>
      <w:bookmarkStart w:id="367" w:name="_Toc24126580"/>
      <w:bookmarkStart w:id="368" w:name="_Toc88829370"/>
      <w:bookmarkStart w:id="369" w:name="_Toc90290910"/>
      <w:bookmarkStart w:id="370" w:name="_Toc122444316"/>
      <w:bookmarkStart w:id="371" w:name="_Toc199919678"/>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6"/>
      <w:bookmarkEnd w:id="367"/>
      <w:bookmarkEnd w:id="368"/>
      <w:bookmarkEnd w:id="369"/>
      <w:bookmarkEnd w:id="370"/>
      <w:bookmarkEnd w:id="371"/>
    </w:p>
    <w:p w14:paraId="5DFD9B4C" w14:textId="77777777" w:rsidR="000E4A3C" w:rsidRPr="002778A3" w:rsidRDefault="02C9050B" w:rsidP="557A3281">
      <w:pPr>
        <w:rPr>
          <w:rFonts w:eastAsia="Calibri" w:cs="Times New Roman"/>
          <w:color w:val="000000"/>
          <w:lang w:eastAsia="en-GB"/>
        </w:rPr>
      </w:pPr>
      <w:r w:rsidRPr="557A3281">
        <w:rPr>
          <w:rFonts w:eastAsia="Calibri" w:cs="Times New Roman"/>
          <w:color w:val="000000" w:themeColor="text1"/>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2" w:name="_Toc24116104"/>
      <w:bookmarkStart w:id="373" w:name="_Toc24126581"/>
      <w:bookmarkStart w:id="374" w:name="_Toc88829371"/>
      <w:bookmarkStart w:id="375" w:name="_Toc90290911"/>
      <w:bookmarkStart w:id="376" w:name="_Toc122444317"/>
      <w:bookmarkStart w:id="377" w:name="_Toc199919679"/>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72"/>
      <w:bookmarkEnd w:id="373"/>
      <w:bookmarkEnd w:id="374"/>
      <w:bookmarkEnd w:id="375"/>
      <w:bookmarkEnd w:id="376"/>
      <w:bookmarkEnd w:id="377"/>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8" w:name="_Toc24116105"/>
      <w:bookmarkStart w:id="379" w:name="_Toc24126582"/>
      <w:bookmarkStart w:id="380" w:name="_Toc88829372"/>
      <w:bookmarkStart w:id="381" w:name="_Toc90290912"/>
      <w:bookmarkStart w:id="382" w:name="_Toc122444318"/>
      <w:bookmarkStart w:id="383" w:name="_Toc199919680"/>
      <w:r w:rsidRPr="002778A3">
        <w:rPr>
          <w:rFonts w:ascii="Times New Roman" w:hAnsi="Times New Roman" w:cs="Times New Roman"/>
          <w:lang w:eastAsia="en-GB"/>
        </w:rPr>
        <w:t>ARTICLE 15 — DATA</w:t>
      </w:r>
      <w:bookmarkEnd w:id="356"/>
      <w:bookmarkEnd w:id="357"/>
      <w:bookmarkEnd w:id="358"/>
      <w:bookmarkEnd w:id="359"/>
      <w:r w:rsidRPr="002778A3">
        <w:rPr>
          <w:rFonts w:ascii="Times New Roman" w:hAnsi="Times New Roman" w:cs="Times New Roman"/>
          <w:lang w:eastAsia="en-GB"/>
        </w:rPr>
        <w:t xml:space="preserve"> PROTECTION</w:t>
      </w:r>
      <w:bookmarkEnd w:id="378"/>
      <w:bookmarkEnd w:id="379"/>
      <w:bookmarkEnd w:id="380"/>
      <w:bookmarkEnd w:id="381"/>
      <w:bookmarkEnd w:id="382"/>
      <w:bookmarkEnd w:id="383"/>
    </w:p>
    <w:p w14:paraId="1F8B8745" w14:textId="1D9D640F" w:rsidR="00253485" w:rsidRPr="00C46A83" w:rsidRDefault="000E4A3C" w:rsidP="00253485">
      <w:pPr>
        <w:pStyle w:val="Heading5"/>
      </w:pPr>
      <w:bookmarkStart w:id="384" w:name="_Toc391557654"/>
      <w:bookmarkStart w:id="385" w:name="_Toc435109045"/>
      <w:bookmarkStart w:id="386" w:name="_Toc529197711"/>
      <w:bookmarkStart w:id="387" w:name="_Toc24116106"/>
      <w:bookmarkStart w:id="388" w:name="_Toc24126583"/>
      <w:bookmarkStart w:id="389" w:name="_Toc88829373"/>
      <w:bookmarkStart w:id="390" w:name="_Toc122444319"/>
      <w:bookmarkStart w:id="391" w:name="_Toc199919681"/>
      <w:bookmarkStart w:id="392"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4"/>
      <w:bookmarkEnd w:id="385"/>
      <w:bookmarkEnd w:id="386"/>
      <w:bookmarkEnd w:id="387"/>
      <w:bookmarkEnd w:id="388"/>
      <w:bookmarkEnd w:id="389"/>
      <w:r w:rsidR="00253485">
        <w:t>Data p</w:t>
      </w:r>
      <w:r w:rsidR="00253485" w:rsidRPr="00C46A83">
        <w:t xml:space="preserve">rocessing by the </w:t>
      </w:r>
      <w:r w:rsidR="00B776E7">
        <w:t>granting authority</w:t>
      </w:r>
      <w:bookmarkEnd w:id="390"/>
      <w:bookmarkEnd w:id="391"/>
      <w:r w:rsidR="00253485" w:rsidRPr="00C46A83">
        <w:t xml:space="preserve"> </w:t>
      </w:r>
      <w:bookmarkEnd w:id="392"/>
    </w:p>
    <w:p w14:paraId="75C6D84E" w14:textId="7501D374" w:rsidR="007E5F92" w:rsidRPr="007E5F92" w:rsidRDefault="7E448EA9" w:rsidP="2EA6E6D7">
      <w:pPr>
        <w:rPr>
          <w:rFonts w:eastAsia="Times New Roman" w:cs="Times New Roman"/>
          <w:lang w:eastAsia="en-GB"/>
        </w:rPr>
      </w:pPr>
      <w:r w:rsidRPr="2EA6E6D7">
        <w:rPr>
          <w:rFonts w:eastAsia="Times New Roman" w:cs="Times New Roman"/>
          <w:lang w:eastAsia="en-GB"/>
        </w:rPr>
        <w:t>Any personal data under the Agreement will be processed under the responsibility of the data controller</w:t>
      </w:r>
      <w:r w:rsidR="75DB5AD1" w:rsidRPr="2EA6E6D7">
        <w:rPr>
          <w:rFonts w:eastAsia="Times New Roman" w:cs="Times New Roman"/>
          <w:lang w:eastAsia="en-GB"/>
        </w:rPr>
        <w:t xml:space="preserve"> identified in the </w:t>
      </w:r>
      <w:r w:rsidR="0EB472DD" w:rsidRPr="2EA6E6D7">
        <w:rPr>
          <w:rFonts w:eastAsia="Times New Roman" w:cs="Times New Roman"/>
          <w:lang w:eastAsia="en-GB"/>
        </w:rPr>
        <w:t>P</w:t>
      </w:r>
      <w:r w:rsidR="75DB5AD1" w:rsidRPr="2EA6E6D7">
        <w:rPr>
          <w:rFonts w:eastAsia="Times New Roman" w:cs="Times New Roman"/>
          <w:lang w:eastAsia="en-GB"/>
        </w:rPr>
        <w:t xml:space="preserve">rivacy </w:t>
      </w:r>
      <w:r w:rsidR="3A17812F" w:rsidRPr="2EA6E6D7">
        <w:rPr>
          <w:rFonts w:eastAsia="Times New Roman" w:cs="Times New Roman"/>
          <w:lang w:eastAsia="en-GB"/>
        </w:rPr>
        <w:t>S</w:t>
      </w:r>
      <w:r w:rsidR="75DB5AD1" w:rsidRPr="2EA6E6D7">
        <w:rPr>
          <w:rFonts w:eastAsia="Times New Roman" w:cs="Times New Roman"/>
          <w:lang w:eastAsia="en-GB"/>
        </w:rPr>
        <w:t>tatement</w:t>
      </w:r>
      <w:r w:rsidR="75DB5AD1" w:rsidRPr="2EA6E6D7">
        <w:rPr>
          <w:rFonts w:cs="Times New Roman"/>
        </w:rPr>
        <w:t xml:space="preserve"> </w:t>
      </w:r>
      <w:r w:rsidR="53D47809" w:rsidRPr="00475043">
        <w:rPr>
          <w:rFonts w:eastAsia="Times New Roman" w:cs="Times New Roman"/>
          <w:lang w:eastAsia="en-GB"/>
        </w:rPr>
        <w:t xml:space="preserve">available at </w:t>
      </w:r>
      <w:hyperlink r:id="rId13" w:history="1">
        <w:r w:rsidR="53D47809" w:rsidRPr="00475043">
          <w:rPr>
            <w:rStyle w:val="Hyperlink"/>
          </w:rPr>
          <w:t>https://ec.europa.eu/erasmus-esc-personal-data</w:t>
        </w:r>
      </w:hyperlink>
      <w:r w:rsidR="53D47809">
        <w:t xml:space="preserve"> </w:t>
      </w:r>
      <w:r w:rsidRPr="2EA6E6D7">
        <w:rPr>
          <w:rFonts w:eastAsia="Times New Roman" w:cs="Times New Roman"/>
          <w:lang w:eastAsia="en-GB"/>
        </w:rPr>
        <w:t>in accordance</w:t>
      </w:r>
      <w:r w:rsidR="34AB0FA6" w:rsidRPr="2EA6E6D7">
        <w:rPr>
          <w:rFonts w:eastAsia="Times New Roman" w:cs="Times New Roman"/>
          <w:lang w:eastAsia="en-GB"/>
        </w:rPr>
        <w:t xml:space="preserve"> </w:t>
      </w:r>
      <w:r w:rsidR="7FDBFF3F" w:rsidRPr="2EA6E6D7">
        <w:rPr>
          <w:rFonts w:eastAsia="Times New Roman" w:cs="Times New Roman"/>
          <w:lang w:eastAsia="en-GB"/>
        </w:rPr>
        <w:t>with the</w:t>
      </w:r>
      <w:r w:rsidR="34AB0FA6" w:rsidRPr="2EA6E6D7">
        <w:rPr>
          <w:rFonts w:eastAsia="Times New Roman" w:cs="Times New Roman"/>
          <w:lang w:eastAsia="en-GB"/>
        </w:rPr>
        <w:t xml:space="preserve"> applicable data protection legislation, in particular</w:t>
      </w:r>
      <w:r w:rsidR="2143345C" w:rsidRPr="2EA6E6D7">
        <w:rPr>
          <w:rFonts w:eastAsia="Times New Roman" w:cs="Times New Roman"/>
          <w:lang w:eastAsia="en-GB"/>
        </w:rPr>
        <w:t xml:space="preserve"> </w:t>
      </w:r>
      <w:r w:rsidR="34AB0FA6" w:rsidRPr="2EA6E6D7">
        <w:rPr>
          <w:rFonts w:eastAsia="Times New Roman" w:cs="Times New Roman"/>
          <w:lang w:eastAsia="en-GB"/>
        </w:rPr>
        <w:t xml:space="preserve">Regulation </w:t>
      </w:r>
      <w:r w:rsidR="37675356" w:rsidRPr="2EA6E6D7">
        <w:rPr>
          <w:rFonts w:eastAsia="Times New Roman" w:cs="Times New Roman"/>
          <w:lang w:eastAsia="en-GB"/>
        </w:rPr>
        <w:t>2018/1725</w:t>
      </w:r>
      <w:r w:rsidR="007E5F92" w:rsidRPr="2EA6E6D7">
        <w:rPr>
          <w:vertAlign w:val="superscript"/>
        </w:rPr>
        <w:footnoteReference w:id="14"/>
      </w:r>
      <w:r w:rsidR="34AB0FA6" w:rsidRPr="2EA6E6D7">
        <w:rPr>
          <w:rFonts w:eastAsia="Times New Roman" w:cs="Times New Roman"/>
          <w:lang w:eastAsia="en-GB"/>
        </w:rPr>
        <w:t xml:space="preserve"> and related national data protection acts</w:t>
      </w:r>
      <w:r w:rsidR="6EFA8B34" w:rsidRPr="2EA6E6D7">
        <w:rPr>
          <w:rFonts w:eastAsia="Times New Roman" w:cs="Times New Roman"/>
          <w:lang w:eastAsia="en-GB"/>
        </w:rPr>
        <w:t>,</w:t>
      </w:r>
      <w:r w:rsidR="34AB0FA6" w:rsidRPr="2EA6E6D7">
        <w:rPr>
          <w:rFonts w:eastAsia="Times New Roman" w:cs="Times New Roman"/>
          <w:lang w:eastAsia="en-GB"/>
        </w:rPr>
        <w:t xml:space="preserve"> and for the purposes set out in the Privacy Statement</w:t>
      </w:r>
      <w:r w:rsidR="7ACD8C8A" w:rsidRPr="2EA6E6D7">
        <w:rPr>
          <w:rFonts w:eastAsia="Times New Roman" w:cs="Times New Roman"/>
          <w:lang w:eastAsia="en-GB"/>
        </w:rPr>
        <w:t xml:space="preserve"> </w:t>
      </w:r>
      <w:r w:rsidR="34AB0FA6" w:rsidRPr="2EA6E6D7">
        <w:rPr>
          <w:rFonts w:eastAsia="Times New Roman" w:cs="Times New Roman"/>
          <w:lang w:eastAsia="en-GB"/>
        </w:rPr>
        <w:t xml:space="preserve">. </w:t>
      </w:r>
    </w:p>
    <w:p w14:paraId="73E27969" w14:textId="6166E3FE" w:rsidR="000E4A3C" w:rsidRPr="002778A3" w:rsidRDefault="000E4A3C" w:rsidP="000E4A3C">
      <w:pPr>
        <w:pStyle w:val="Heading5"/>
        <w:rPr>
          <w:rFonts w:cs="Times New Roman"/>
        </w:rPr>
      </w:pPr>
      <w:bookmarkStart w:id="393" w:name="_Toc367187735"/>
      <w:bookmarkStart w:id="394" w:name="_Toc391557655"/>
      <w:bookmarkStart w:id="395" w:name="_Toc435109046"/>
      <w:bookmarkStart w:id="396" w:name="_Toc529197712"/>
      <w:bookmarkStart w:id="397" w:name="_Toc24116107"/>
      <w:bookmarkStart w:id="398" w:name="_Toc24126584"/>
      <w:bookmarkStart w:id="399" w:name="_Toc88829374"/>
      <w:bookmarkStart w:id="400" w:name="_Toc90290914"/>
      <w:bookmarkStart w:id="401" w:name="_Toc122444320"/>
      <w:bookmarkStart w:id="402" w:name="_Toc199919682"/>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3"/>
      <w:bookmarkEnd w:id="394"/>
      <w:bookmarkEnd w:id="395"/>
      <w:bookmarkEnd w:id="396"/>
      <w:bookmarkEnd w:id="397"/>
      <w:bookmarkEnd w:id="398"/>
      <w:bookmarkEnd w:id="399"/>
      <w:bookmarkEnd w:id="400"/>
      <w:bookmarkEnd w:id="401"/>
      <w:bookmarkEnd w:id="402"/>
      <w:r w:rsidRPr="002778A3">
        <w:rPr>
          <w:rFonts w:cs="Times New Roman"/>
        </w:rPr>
        <w:t xml:space="preserve"> </w:t>
      </w:r>
    </w:p>
    <w:p w14:paraId="5258A25C" w14:textId="3C33882B" w:rsidR="000E4A3C" w:rsidRPr="002778A3" w:rsidRDefault="7E448EA9" w:rsidP="2EA6E6D7">
      <w:pPr>
        <w:rPr>
          <w:rFonts w:eastAsia="Times New Roman" w:cs="Times New Roman"/>
          <w:lang w:eastAsia="en-GB"/>
        </w:rPr>
      </w:pPr>
      <w:r w:rsidRPr="2EA6E6D7">
        <w:rPr>
          <w:rFonts w:eastAsia="Times New Roman" w:cs="Times New Roman"/>
          <w:lang w:eastAsia="en-GB"/>
        </w:rPr>
        <w:t xml:space="preserve">The beneficiaries must process personal data under the Agreement in compliance with the applicable EU, international and national law on data protection (in particular, </w:t>
      </w:r>
      <w:r w:rsidR="00CD3290" w:rsidRPr="00014968">
        <w:rPr>
          <w:rFonts w:eastAsia="Times New Roman"/>
          <w:szCs w:val="24"/>
          <w:lang w:eastAsia="en-GB"/>
        </w:rPr>
        <w:t>Regulation 2016/679</w:t>
      </w:r>
      <w:r w:rsidR="00CD3290" w:rsidRPr="00014968">
        <w:rPr>
          <w:rStyle w:val="FootnoteReference"/>
          <w:rFonts w:eastAsia="Times New Roman"/>
          <w:szCs w:val="24"/>
          <w:lang w:eastAsia="en-GB"/>
        </w:rPr>
        <w:footnoteReference w:id="15"/>
      </w:r>
      <w:r w:rsidR="00CD3290">
        <w:rPr>
          <w:rFonts w:eastAsia="Times New Roman"/>
          <w:szCs w:val="24"/>
          <w:lang w:eastAsia="en-GB"/>
        </w:rPr>
        <w:t xml:space="preserve"> and </w:t>
      </w:r>
      <w:r w:rsidRPr="2EA6E6D7">
        <w:rPr>
          <w:rFonts w:eastAsia="Times New Roman" w:cs="Times New Roman"/>
          <w:lang w:eastAsia="en-GB"/>
        </w:rPr>
        <w:t xml:space="preserve">Regulation </w:t>
      </w:r>
      <w:r w:rsidR="47149D5B" w:rsidRPr="2EA6E6D7">
        <w:rPr>
          <w:rFonts w:eastAsia="Times New Roman" w:cs="Times New Roman"/>
          <w:lang w:eastAsia="en-GB"/>
        </w:rPr>
        <w:t>20</w:t>
      </w:r>
      <w:r w:rsidR="02C9050B" w:rsidRPr="2EA6E6D7">
        <w:rPr>
          <w:rFonts w:eastAsia="Times New Roman" w:cs="Times New Roman"/>
          <w:lang w:eastAsia="en-GB"/>
        </w:rPr>
        <w:t>18</w:t>
      </w:r>
      <w:r w:rsidR="47149D5B" w:rsidRPr="2EA6E6D7">
        <w:rPr>
          <w:rFonts w:eastAsia="Times New Roman" w:cs="Times New Roman"/>
          <w:lang w:eastAsia="en-GB"/>
        </w:rPr>
        <w:t>/</w:t>
      </w:r>
      <w:r w:rsidR="02C9050B" w:rsidRPr="2EA6E6D7">
        <w:rPr>
          <w:rFonts w:eastAsia="Times New Roman" w:cs="Times New Roman"/>
          <w:lang w:eastAsia="en-GB"/>
        </w:rPr>
        <w:t>1725</w:t>
      </w:r>
      <w:r w:rsidR="000E4A3C" w:rsidRPr="2EA6E6D7">
        <w:rPr>
          <w:rStyle w:val="FootnoteReference"/>
          <w:rFonts w:eastAsia="Times New Roman"/>
          <w:lang w:eastAsia="en-GB"/>
        </w:rPr>
        <w:footnoteReference w:id="16"/>
      </w:r>
      <w:r w:rsidRPr="2EA6E6D7">
        <w:rPr>
          <w:rFonts w:eastAsia="Times New Roman" w:cs="Times New Roman"/>
          <w:lang w:eastAsia="en-GB"/>
        </w:rPr>
        <w:t>).</w:t>
      </w:r>
      <w:r w:rsidR="4ED9067B" w:rsidRPr="2EA6E6D7">
        <w:rPr>
          <w:rFonts w:eastAsia="Times New Roman" w:cs="Times New Roman"/>
          <w:lang w:eastAsia="en-GB"/>
        </w:rPr>
        <w:t xml:space="preserve"> The beneficiaries act as processors in this processing activity.</w:t>
      </w:r>
    </w:p>
    <w:p w14:paraId="7EE2A839" w14:textId="3CBD5E5D" w:rsidR="007E00A4" w:rsidRDefault="0025690A" w:rsidP="000E4A3C">
      <w:pPr>
        <w:rPr>
          <w:rFonts w:eastAsia="Times New Roman" w:cs="Times New Roman"/>
          <w:color w:val="000000"/>
          <w:lang w:eastAsia="en-GB"/>
        </w:rPr>
      </w:pPr>
      <w:r w:rsidRPr="002778A3">
        <w:rPr>
          <w:lang w:eastAsia="en-GB"/>
        </w:rPr>
        <w:t xml:space="preserve">They must ensure </w:t>
      </w:r>
      <w:r>
        <w:rPr>
          <w:lang w:eastAsia="en-GB"/>
        </w:rPr>
        <w:t xml:space="preserve">that </w:t>
      </w:r>
      <w:r w:rsidRPr="002778A3">
        <w:rPr>
          <w:lang w:eastAsia="en-GB"/>
        </w:rPr>
        <w:t>personal data is</w:t>
      </w:r>
      <w:r w:rsidR="007E00A4" w:rsidRPr="074875E8">
        <w:rPr>
          <w:rFonts w:eastAsia="Times New Roman" w:cs="Times New Roman"/>
          <w:color w:val="000000" w:themeColor="text1"/>
          <w:lang w:eastAsia="en-GB"/>
        </w:rPr>
        <w:t>:</w:t>
      </w:r>
    </w:p>
    <w:p w14:paraId="5FCDA67D" w14:textId="77777777" w:rsidR="000E4A3C" w:rsidRPr="002778A3" w:rsidRDefault="000E4A3C" w:rsidP="00207238">
      <w:pPr>
        <w:pStyle w:val="ListParagraph"/>
        <w:numPr>
          <w:ilvl w:val="0"/>
          <w:numId w:val="48"/>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8"/>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8"/>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8"/>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8"/>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8"/>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5AC767AF" w:rsidR="000E4A3C" w:rsidRPr="002778A3" w:rsidRDefault="000E4A3C" w:rsidP="000E4A3C">
      <w:pPr>
        <w:rPr>
          <w:rFonts w:cs="Times New Roman"/>
          <w:strike/>
        </w:rPr>
      </w:pPr>
      <w:r w:rsidRPr="48174492">
        <w:rPr>
          <w:rFonts w:eastAsia="Times New Roman" w:cs="Times New Roman"/>
          <w:lang w:eastAsia="en-GB"/>
        </w:rPr>
        <w:t xml:space="preserve">The beneficiaries must inform </w:t>
      </w:r>
      <w:r w:rsidR="5300723F" w:rsidRPr="48174492">
        <w:rPr>
          <w:rFonts w:cs="Times New Roman"/>
        </w:rPr>
        <w:t>the persons whose data are transferred to the granting authority</w:t>
      </w:r>
      <w:r w:rsidRPr="48174492">
        <w:rPr>
          <w:rFonts w:cs="Times New Roman"/>
        </w:rPr>
        <w:t xml:space="preserve"> and provide them with the </w:t>
      </w:r>
      <w:r w:rsidRPr="48174492">
        <w:rPr>
          <w:rFonts w:eastAsia="Times New Roman" w:cs="Times New Roman"/>
          <w:color w:val="000000" w:themeColor="text1"/>
          <w:lang w:eastAsia="en-GB"/>
        </w:rPr>
        <w:t xml:space="preserve">Privacy </w:t>
      </w:r>
      <w:r w:rsidRPr="48174492">
        <w:rPr>
          <w:rFonts w:eastAsia="Times New Roman" w:cs="Times New Roman"/>
          <w:lang w:eastAsia="en-GB"/>
        </w:rPr>
        <w:t>Statement</w:t>
      </w:r>
      <w:r w:rsidR="00CB7339" w:rsidRPr="48174492">
        <w:rPr>
          <w:rFonts w:eastAsia="Times New Roman" w:cs="Times New Roman"/>
          <w:lang w:eastAsia="en-GB"/>
        </w:rPr>
        <w:t xml:space="preserve"> available at </w:t>
      </w:r>
      <w:hyperlink r:id="rId14">
        <w:r w:rsidR="00CB7339" w:rsidRPr="48174492">
          <w:rPr>
            <w:rStyle w:val="Hyperlink"/>
          </w:rPr>
          <w:t>https://ec.europa.eu/erasmus-esc-personal-data</w:t>
        </w:r>
      </w:hyperlink>
      <w:r w:rsidR="00CB7339" w:rsidRPr="48174492">
        <w:rPr>
          <w:lang w:val="hu-HU"/>
        </w:rP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99919683"/>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199919684"/>
      <w:bookmarkStart w:id="421"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3"/>
      <w:bookmarkEnd w:id="414"/>
      <w:bookmarkEnd w:id="415"/>
      <w:bookmarkEnd w:id="416"/>
      <w:bookmarkEnd w:id="417"/>
      <w:bookmarkEnd w:id="418"/>
      <w:bookmarkEnd w:id="419"/>
      <w:bookmarkEnd w:id="420"/>
      <w:r w:rsidRPr="002778A3">
        <w:rPr>
          <w:rFonts w:ascii="Times New Roman" w:hAnsi="Times New Roman" w:cs="Times New Roman"/>
        </w:rPr>
        <w:t xml:space="preserve"> </w:t>
      </w:r>
      <w:bookmarkEnd w:id="421"/>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99919685"/>
      <w:r w:rsidRPr="002778A3">
        <w:rPr>
          <w:rFonts w:cs="Times New Roman"/>
        </w:rPr>
        <w:t>16.1</w:t>
      </w:r>
      <w:r w:rsidRPr="002778A3">
        <w:rPr>
          <w:rFonts w:cs="Times New Roman"/>
        </w:rPr>
        <w:tab/>
      </w:r>
      <w:bookmarkEnd w:id="422"/>
      <w:bookmarkEnd w:id="423"/>
      <w:bookmarkEnd w:id="424"/>
      <w:r w:rsidRPr="002778A3">
        <w:rPr>
          <w:rFonts w:cs="Times New Roman"/>
        </w:rPr>
        <w:t>Background and access rights to background</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9"/>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9"/>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99919686"/>
      <w:r w:rsidRPr="002778A3">
        <w:rPr>
          <w:rFonts w:cs="Times New Roman"/>
        </w:rPr>
        <w:t>16.2</w:t>
      </w:r>
      <w:r w:rsidRPr="002778A3">
        <w:rPr>
          <w:rFonts w:cs="Times New Roman"/>
        </w:rPr>
        <w:tab/>
        <w:t>Ownership of results</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199919687"/>
      <w:bookmarkStart w:id="442" w:name="_Toc529197698"/>
      <w:r w:rsidRPr="002778A3">
        <w:rPr>
          <w:rFonts w:cs="Times New Roman"/>
        </w:rPr>
        <w:t>16.3</w:t>
      </w:r>
      <w:r w:rsidRPr="002778A3">
        <w:rPr>
          <w:rFonts w:cs="Times New Roman"/>
        </w:rPr>
        <w:tab/>
        <w:t>Rights of use of the granting authority</w:t>
      </w:r>
      <w:bookmarkEnd w:id="436"/>
      <w:bookmarkEnd w:id="43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8"/>
      <w:bookmarkEnd w:id="439"/>
      <w:bookmarkEnd w:id="440"/>
      <w:bookmarkEnd w:id="441"/>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10"/>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10"/>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10"/>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10"/>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10"/>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10"/>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10"/>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10"/>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90FEA92" w14:textId="23B0D565"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99919688"/>
      <w:r w:rsidRPr="002778A3">
        <w:rPr>
          <w:rFonts w:cs="Times New Roman"/>
        </w:rPr>
        <w:t>16.4</w:t>
      </w:r>
      <w:r w:rsidRPr="002778A3">
        <w:rPr>
          <w:rFonts w:cs="Times New Roman"/>
        </w:rPr>
        <w:tab/>
      </w:r>
      <w:r w:rsidRPr="002778A3">
        <w:rPr>
          <w:rFonts w:cs="Times New Roman"/>
          <w:szCs w:val="24"/>
        </w:rPr>
        <w:t xml:space="preserve">Specific </w:t>
      </w:r>
      <w:bookmarkEnd w:id="443"/>
      <w:r w:rsidRPr="002778A3">
        <w:rPr>
          <w:rFonts w:eastAsiaTheme="minorHAnsi" w:cs="Times New Roman"/>
          <w:szCs w:val="24"/>
        </w:rPr>
        <w:t>rules on IPR, results and background</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99919689"/>
      <w:r w:rsidRPr="002778A3">
        <w:rPr>
          <w:rFonts w:cs="Times New Roman"/>
        </w:rPr>
        <w:t>16.5</w:t>
      </w:r>
      <w:r w:rsidRPr="002778A3">
        <w:rPr>
          <w:rFonts w:cs="Times New Roman"/>
        </w:rPr>
        <w:tab/>
        <w:t>Consequences of non-compliance</w:t>
      </w:r>
      <w:bookmarkEnd w:id="442"/>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199919690"/>
      <w:bookmarkStart w:id="462"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4"/>
      <w:bookmarkEnd w:id="455"/>
      <w:bookmarkEnd w:id="456"/>
      <w:bookmarkEnd w:id="457"/>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8"/>
      <w:bookmarkEnd w:id="459"/>
      <w:bookmarkEnd w:id="460"/>
      <w:bookmarkEnd w:id="461"/>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2"/>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99919691"/>
      <w:r w:rsidRPr="002778A3">
        <w:rPr>
          <w:rFonts w:cs="Times New Roman"/>
        </w:rPr>
        <w:t>17.1</w:t>
      </w:r>
      <w:r w:rsidRPr="002778A3">
        <w:rPr>
          <w:rFonts w:cs="Times New Roman"/>
        </w:rPr>
        <w:tab/>
        <w:t>Communication — Dissemination — Promoting the action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99919692"/>
      <w:r w:rsidRPr="002778A3">
        <w:rPr>
          <w:rFonts w:cs="Times New Roman"/>
        </w:rPr>
        <w:t>17.2</w:t>
      </w:r>
      <w:r w:rsidRPr="002778A3">
        <w:rPr>
          <w:rFonts w:cs="Times New Roman"/>
        </w:rPr>
        <w:tab/>
        <w:t xml:space="preserve">Visibility — </w:t>
      </w:r>
      <w:bookmarkEnd w:id="469"/>
      <w:bookmarkEnd w:id="470"/>
      <w:r w:rsidRPr="002778A3">
        <w:rPr>
          <w:rFonts w:cs="Times New Roman"/>
        </w:rPr>
        <w:t>European flag and funding statement</w:t>
      </w:r>
      <w:bookmarkEnd w:id="471"/>
      <w:bookmarkEnd w:id="472"/>
      <w:bookmarkEnd w:id="473"/>
      <w:bookmarkEnd w:id="474"/>
    </w:p>
    <w:p w14:paraId="68EF7373" w14:textId="77777777" w:rsidR="000E4A3C" w:rsidRPr="002778A3" w:rsidRDefault="000E4A3C" w:rsidP="216EBCC1">
      <w:pPr>
        <w:adjustRightInd w:val="0"/>
        <w:rPr>
          <w:rFonts w:eastAsia="Times New Roman" w:cs="Times New Roman"/>
          <w:lang w:eastAsia="en-GB"/>
        </w:rPr>
      </w:pPr>
      <w:r w:rsidRPr="216EBCC1">
        <w:rPr>
          <w:rFonts w:cs="Times New Roman"/>
        </w:rPr>
        <w:t xml:space="preserve">Unless otherwise agreed with the granting authority, communication activities of the beneficiaries related to the action (including </w:t>
      </w:r>
      <w:r w:rsidRPr="216EBCC1">
        <w:rPr>
          <w:rFonts w:eastAsia="Times New Roman" w:cs="Times New Roman"/>
          <w:lang w:eastAsia="en-GB"/>
        </w:rPr>
        <w:t xml:space="preserve">media relations, conferences, seminars, information material, such as brochures, leaflets, posters, presentations, etc., </w:t>
      </w:r>
      <w:r w:rsidRPr="216EBCC1">
        <w:rPr>
          <w:rFonts w:cs="Times New Roman"/>
        </w:rPr>
        <w:t>in electronic form, via traditional or social media, etc.), dissemination activities and any infrastructure, equipment, vehicles, supplies or major result funded by the grant must</w:t>
      </w:r>
      <w:r w:rsidRPr="216EBCC1">
        <w:rPr>
          <w:rFonts w:eastAsia="Times New Roman" w:cs="Times New Roman"/>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5" w:name="_Toc24116119"/>
      <w:bookmarkStart w:id="476" w:name="_Toc24126597"/>
      <w:bookmarkStart w:id="477" w:name="_Toc88829385"/>
      <w:bookmarkStart w:id="478" w:name="_Toc90290925"/>
      <w:bookmarkStart w:id="479" w:name="_Toc122444331"/>
      <w:bookmarkStart w:id="480" w:name="_Toc199919693"/>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199919694"/>
      <w:bookmarkStart w:id="493" w:name="_Toc529197709"/>
      <w:bookmarkEnd w:id="481"/>
      <w:bookmarkEnd w:id="482"/>
      <w:bookmarkEnd w:id="483"/>
      <w:bookmarkEnd w:id="484"/>
      <w:bookmarkEnd w:id="485"/>
      <w:bookmarkEnd w:id="486"/>
      <w:bookmarkEnd w:id="487"/>
      <w:r w:rsidRPr="002778A3">
        <w:rPr>
          <w:rFonts w:cs="Times New Roman"/>
        </w:rPr>
        <w:t>17.4</w:t>
      </w:r>
      <w:r w:rsidRPr="002778A3">
        <w:rPr>
          <w:rFonts w:cs="Times New Roman"/>
        </w:rPr>
        <w:tab/>
        <w:t>Specific communication, dissemination and visibility rules</w:t>
      </w:r>
      <w:bookmarkEnd w:id="488"/>
      <w:bookmarkEnd w:id="489"/>
      <w:bookmarkEnd w:id="490"/>
      <w:bookmarkEnd w:id="491"/>
      <w:bookmarkEnd w:id="492"/>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99919695"/>
      <w:r w:rsidRPr="002778A3">
        <w:rPr>
          <w:rFonts w:cs="Times New Roman"/>
        </w:rPr>
        <w:t>17.5</w:t>
      </w:r>
      <w:r w:rsidRPr="002778A3">
        <w:rPr>
          <w:rFonts w:cs="Times New Roman"/>
        </w:rPr>
        <w:tab/>
        <w:t>Consequences of non-compliance</w:t>
      </w:r>
      <w:bookmarkEnd w:id="493"/>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99919696"/>
      <w:bookmarkEnd w:id="167"/>
      <w:bookmarkEnd w:id="168"/>
      <w:bookmarkEnd w:id="169"/>
      <w:bookmarkEnd w:id="170"/>
      <w:r w:rsidRPr="007E5F92">
        <w:rPr>
          <w:rFonts w:ascii="Times New Roman" w:hAnsi="Times New Roman" w:cs="Times New Roman"/>
        </w:rPr>
        <w:t>ARTICLE 18 — SPECIFIC RULES FOR CARRYING OUT THE ACTION</w:t>
      </w:r>
      <w:bookmarkEnd w:id="500"/>
      <w:bookmarkEnd w:id="501"/>
      <w:bookmarkEnd w:id="502"/>
      <w:bookmarkEnd w:id="50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199919697"/>
      <w:bookmarkStart w:id="510" w:name="_Toc447191982"/>
      <w:bookmarkStart w:id="511" w:name="_Toc456340311"/>
      <w:bookmarkStart w:id="512" w:name="_Toc529197692"/>
      <w:r w:rsidRPr="002778A3">
        <w:rPr>
          <w:rFonts w:cs="Times New Roman"/>
        </w:rPr>
        <w:t xml:space="preserve">18.1 </w:t>
      </w:r>
      <w:r w:rsidRPr="002778A3">
        <w:rPr>
          <w:rFonts w:cs="Times New Roman"/>
        </w:rPr>
        <w:tab/>
        <w:t>Specific rules for carrying out the action</w:t>
      </w:r>
      <w:bookmarkEnd w:id="504"/>
      <w:bookmarkEnd w:id="505"/>
      <w:bookmarkEnd w:id="506"/>
      <w:bookmarkEnd w:id="507"/>
      <w:bookmarkEnd w:id="508"/>
      <w:bookmarkEnd w:id="509"/>
      <w:r w:rsidRPr="002778A3">
        <w:rPr>
          <w:rFonts w:cs="Times New Roman"/>
        </w:rPr>
        <w:t xml:space="preserve"> </w:t>
      </w:r>
      <w:bookmarkEnd w:id="510"/>
      <w:bookmarkEnd w:id="511"/>
      <w:bookmarkEnd w:id="512"/>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99919698"/>
      <w:r w:rsidRPr="002778A3">
        <w:rPr>
          <w:rFonts w:cs="Times New Roman"/>
        </w:rPr>
        <w:t>18.2</w:t>
      </w:r>
      <w:r w:rsidRPr="002778A3">
        <w:rPr>
          <w:rFonts w:cs="Times New Roman"/>
        </w:rPr>
        <w:tab/>
        <w:t>Consequences of non-compliance</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7F176E" w:rsidRDefault="000E4A3C" w:rsidP="000E4A3C">
      <w:pPr>
        <w:pStyle w:val="Heading2"/>
        <w:rPr>
          <w:rFonts w:ascii="Times New Roman" w:hAnsi="Times New Roman" w:cs="Times New Roman"/>
          <w:lang w:val="en-US" w:eastAsia="en-GB"/>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99919699"/>
      <w:r w:rsidRPr="007F176E">
        <w:rPr>
          <w:rFonts w:ascii="Times New Roman" w:hAnsi="Times New Roman" w:cs="Times New Roman"/>
          <w:lang w:val="en-US" w:eastAsia="en-GB"/>
        </w:rPr>
        <w:t>SECTION 3</w:t>
      </w:r>
      <w:r w:rsidRPr="007F176E">
        <w:rPr>
          <w:rFonts w:ascii="Times New Roman" w:hAnsi="Times New Roman" w:cs="Times New Roman"/>
          <w:lang w:val="en-US" w:eastAsia="en-GB"/>
        </w:rPr>
        <w:tab/>
        <w:t>GRANT ADMINISTRATION</w:t>
      </w:r>
      <w:bookmarkEnd w:id="522"/>
      <w:bookmarkEnd w:id="523"/>
      <w:bookmarkEnd w:id="524"/>
      <w:bookmarkEnd w:id="525"/>
      <w:bookmarkEnd w:id="526"/>
      <w:bookmarkEnd w:id="527"/>
      <w:bookmarkEnd w:id="528"/>
    </w:p>
    <w:p w14:paraId="78E828C0" w14:textId="77777777" w:rsidR="000E4A3C" w:rsidRPr="007F176E" w:rsidRDefault="000E4A3C" w:rsidP="000E4A3C">
      <w:pPr>
        <w:pStyle w:val="Heading4"/>
        <w:rPr>
          <w:rFonts w:ascii="Times New Roman" w:hAnsi="Times New Roman" w:cs="Times New Roman"/>
          <w:lang w:val="en-US" w:eastAsia="en-GB"/>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99919700"/>
      <w:r w:rsidRPr="007F176E">
        <w:rPr>
          <w:rFonts w:ascii="Times New Roman" w:hAnsi="Times New Roman" w:cs="Times New Roman"/>
          <w:lang w:val="en-US" w:eastAsia="en-GB"/>
        </w:rPr>
        <w:t>ARTICLE 19 — GENERAL INFORMATION OBLIGATION</w:t>
      </w:r>
      <w:bookmarkEnd w:id="529"/>
      <w:bookmarkEnd w:id="530"/>
      <w:bookmarkEnd w:id="531"/>
      <w:bookmarkEnd w:id="532"/>
      <w:r w:rsidRPr="007F176E">
        <w:rPr>
          <w:rFonts w:ascii="Times New Roman" w:hAnsi="Times New Roman" w:cs="Times New Roman"/>
          <w:lang w:val="en-US" w:eastAsia="en-GB"/>
        </w:rPr>
        <w:t>S</w:t>
      </w:r>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99919701"/>
      <w:r w:rsidRPr="002778A3">
        <w:rPr>
          <w:rFonts w:cs="Times New Roman"/>
        </w:rPr>
        <w:t>19.1</w:t>
      </w:r>
      <w:r w:rsidRPr="002778A3">
        <w:rPr>
          <w:rFonts w:cs="Times New Roman"/>
        </w:rPr>
        <w:tab/>
      </w:r>
      <w:bookmarkEnd w:id="539"/>
      <w:bookmarkEnd w:id="540"/>
      <w:r w:rsidRPr="002778A3">
        <w:rPr>
          <w:rFonts w:cs="Times New Roman"/>
        </w:rPr>
        <w:t>Information requests</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99919702"/>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6"/>
      <w:bookmarkEnd w:id="547"/>
      <w:bookmarkEnd w:id="548"/>
      <w:bookmarkEnd w:id="549"/>
      <w:bookmarkEnd w:id="550"/>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1"/>
      <w:bookmarkEnd w:id="552"/>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keep — at all times,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3F7ECE" w:rsidRDefault="000E4A3C" w:rsidP="000E4A3C">
      <w:pPr>
        <w:pStyle w:val="Heading5"/>
        <w:rPr>
          <w:rFonts w:cs="Times New Roman"/>
          <w:b w:val="0"/>
          <w:bCs/>
        </w:rPr>
      </w:pPr>
      <w:bookmarkStart w:id="553" w:name="_Toc88829395"/>
      <w:bookmarkStart w:id="554" w:name="_Toc90290935"/>
      <w:bookmarkStart w:id="555" w:name="_Toc122444341"/>
      <w:bookmarkStart w:id="556" w:name="_Toc199919703"/>
      <w:r w:rsidRPr="002778A3">
        <w:rPr>
          <w:rFonts w:cs="Times New Roman"/>
        </w:rPr>
        <w:t>19.3</w:t>
      </w:r>
      <w:r w:rsidRPr="002778A3">
        <w:rPr>
          <w:rFonts w:cs="Times New Roman"/>
        </w:rPr>
        <w:tab/>
      </w:r>
      <w:r w:rsidRPr="003F7ECE">
        <w:rPr>
          <w:rFonts w:cs="Times New Roman"/>
        </w:rPr>
        <w:t xml:space="preserve">Information </w:t>
      </w:r>
      <w:r w:rsidRPr="003F7ECE">
        <w:rPr>
          <w:rStyle w:val="Heading5Char"/>
          <w:rFonts w:cs="Times New Roman"/>
          <w:b/>
          <w:bCs/>
        </w:rPr>
        <w:t>about events and circumstances which impact the action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4"/>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6"/>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99919704"/>
      <w:r w:rsidRPr="002778A3">
        <w:rPr>
          <w:rFonts w:cs="Times New Roman"/>
        </w:rPr>
        <w:t>19.4</w:t>
      </w:r>
      <w:r w:rsidRPr="002778A3">
        <w:rPr>
          <w:rFonts w:cs="Times New Roman"/>
        </w:rPr>
        <w:tab/>
        <w:t>Consequences of non-compliance</w:t>
      </w:r>
      <w:bookmarkEnd w:id="557"/>
      <w:bookmarkEnd w:id="558"/>
      <w:bookmarkEnd w:id="559"/>
      <w:bookmarkEnd w:id="560"/>
      <w:bookmarkEnd w:id="561"/>
      <w:bookmarkEnd w:id="562"/>
      <w:bookmarkEnd w:id="563"/>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4" w:name="_Toc24116129"/>
      <w:bookmarkStart w:id="565" w:name="_Toc24126608"/>
      <w:bookmarkStart w:id="566" w:name="_Toc88829397"/>
      <w:bookmarkStart w:id="567" w:name="_Toc90290937"/>
      <w:bookmarkStart w:id="568" w:name="_Toc122444343"/>
      <w:bookmarkStart w:id="569" w:name="_Toc199919705"/>
      <w:r w:rsidRPr="002778A3">
        <w:rPr>
          <w:rFonts w:ascii="Times New Roman" w:hAnsi="Times New Roman" w:cs="Times New Roman"/>
          <w:lang w:eastAsia="en-GB"/>
        </w:rPr>
        <w:t>ARTICLE 20 — RECORD-KEEPING</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99919706"/>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8"/>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35FB8E1F" w:rsidR="0027056F" w:rsidRPr="00491A66" w:rsidRDefault="000E4A3C" w:rsidP="2C3BC627">
      <w:pPr>
        <w:pStyle w:val="ListParagraph"/>
        <w:numPr>
          <w:ilvl w:val="0"/>
          <w:numId w:val="38"/>
        </w:numPr>
        <w:rPr>
          <w:rFonts w:eastAsia="Calibri"/>
        </w:rPr>
      </w:pPr>
      <w:r w:rsidRPr="2C3BC627">
        <w:rPr>
          <w:rFonts w:eastAsia="Calibri"/>
        </w:rPr>
        <w:t xml:space="preserve">for </w:t>
      </w:r>
      <w:r w:rsidR="00166F3C" w:rsidRPr="2C3BC627">
        <w:rPr>
          <w:rFonts w:eastAsia="Calibri"/>
        </w:rPr>
        <w:t xml:space="preserve">unit </w:t>
      </w:r>
      <w:r w:rsidR="00E21B9F" w:rsidRPr="2C3BC627">
        <w:rPr>
          <w:rFonts w:eastAsia="Calibri"/>
        </w:rPr>
        <w:t xml:space="preserve">costs and </w:t>
      </w:r>
      <w:r w:rsidR="00BC6DE9" w:rsidRPr="2C3BC627">
        <w:rPr>
          <w:rFonts w:eastAsia="Calibri"/>
        </w:rPr>
        <w:t>contributions</w:t>
      </w:r>
      <w:r w:rsidRPr="2C3BC627">
        <w:rPr>
          <w:rFonts w:eastAsia="Calibri"/>
        </w:rPr>
        <w:t>:</w:t>
      </w:r>
      <w:r w:rsidR="007F5738" w:rsidRPr="2C3BC627">
        <w:rPr>
          <w:rFonts w:eastAsia="Calibri"/>
        </w:rPr>
        <w:t xml:space="preserve"> the beneficiaries do not need to keep specific records on the actual costs incurred, but must keep</w:t>
      </w:r>
      <w:r w:rsidR="00491A66" w:rsidRPr="2C3BC627">
        <w:rPr>
          <w:rFonts w:eastAsia="Calibri"/>
        </w:rPr>
        <w:t xml:space="preserve"> </w:t>
      </w:r>
      <w:r w:rsidR="007F5738" w:rsidRPr="2C3BC627">
        <w:rPr>
          <w:rFonts w:eastAsia="Calibri"/>
        </w:rPr>
        <w:t>adequate records and supporting documents to prove the number of units declared</w:t>
      </w:r>
      <w:r w:rsidRPr="2C3BC627">
        <w:rPr>
          <w:rFonts w:eastAsia="Calibri"/>
        </w:rPr>
        <w:t xml:space="preserve"> </w:t>
      </w:r>
      <w:r w:rsidR="0027056F" w:rsidRPr="2C3BC627">
        <w:rPr>
          <w:rFonts w:eastAsia="Calibri"/>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99919707"/>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6"/>
      <w:bookmarkEnd w:id="577"/>
      <w:bookmarkEnd w:id="578"/>
      <w:bookmarkEnd w:id="579"/>
      <w:bookmarkEnd w:id="580"/>
      <w:bookmarkEnd w:id="581"/>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199919708"/>
      <w:bookmarkStart w:id="589" w:name="_Toc435108995"/>
      <w:bookmarkStart w:id="590" w:name="_Toc524697227"/>
      <w:bookmarkStart w:id="591" w:name="_Toc529197722"/>
      <w:r w:rsidRPr="002778A3">
        <w:rPr>
          <w:rFonts w:ascii="Times New Roman" w:hAnsi="Times New Roman" w:cs="Times New Roman"/>
          <w:lang w:eastAsia="en-GB"/>
        </w:rPr>
        <w:t>ARTICLE 21 — REPORTING</w:t>
      </w:r>
      <w:bookmarkEnd w:id="582"/>
      <w:bookmarkEnd w:id="583"/>
      <w:bookmarkEnd w:id="584"/>
      <w:bookmarkEnd w:id="585"/>
      <w:bookmarkEnd w:id="586"/>
      <w:bookmarkEnd w:id="587"/>
      <w:bookmarkEnd w:id="588"/>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199919709"/>
      <w:bookmarkStart w:id="598" w:name="_Toc435108996"/>
      <w:bookmarkStart w:id="599"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2"/>
      <w:bookmarkEnd w:id="593"/>
      <w:bookmarkEnd w:id="594"/>
      <w:bookmarkEnd w:id="595"/>
      <w:bookmarkEnd w:id="596"/>
      <w:bookmarkEnd w:id="597"/>
    </w:p>
    <w:p w14:paraId="7123A37A" w14:textId="47BA56DB" w:rsidR="2C3BC627" w:rsidRDefault="002B7307" w:rsidP="00B742B8">
      <w:pPr>
        <w:spacing w:before="100" w:beforeAutospacing="1" w:after="100" w:afterAutospacing="1"/>
        <w:rPr>
          <w:rFonts w:eastAsia="Times New Roman" w:cs="Times New Roman"/>
          <w:lang w:eastAsia="en-GB"/>
        </w:rPr>
      </w:pPr>
      <w:r w:rsidRPr="2C3BC627">
        <w:rPr>
          <w:rFonts w:eastAsia="Times New Roman" w:cs="Times New Roman"/>
          <w:lang w:eastAsia="en-GB"/>
        </w:rPr>
        <w:t>Where</w:t>
      </w:r>
      <w:r w:rsidR="00991741" w:rsidRPr="2C3BC627">
        <w:rPr>
          <w:rFonts w:eastAsia="Times New Roman" w:cs="Times New Roman"/>
          <w:lang w:eastAsia="en-GB"/>
        </w:rPr>
        <w:t xml:space="preserve"> applicable</w:t>
      </w:r>
      <w:r w:rsidRPr="2C3BC627">
        <w:rPr>
          <w:rFonts w:eastAsia="Times New Roman" w:cs="Times New Roman"/>
          <w:lang w:eastAsia="en-GB"/>
        </w:rPr>
        <w:t>, t</w:t>
      </w:r>
      <w:r w:rsidR="00991741" w:rsidRPr="2C3BC627">
        <w:rPr>
          <w:rFonts w:eastAsia="Times New Roman" w:cs="Times New Roman"/>
          <w:lang w:eastAsia="en-GB"/>
        </w:rPr>
        <w:t xml:space="preserve">he coordinator must submit </w:t>
      </w:r>
      <w:r w:rsidR="000C1D59" w:rsidRPr="2C3BC627">
        <w:rPr>
          <w:rFonts w:eastAsia="Times New Roman" w:cs="Times New Roman"/>
          <w:lang w:eastAsia="en-GB"/>
        </w:rPr>
        <w:t xml:space="preserve">a progress report </w:t>
      </w:r>
      <w:r w:rsidR="00991741" w:rsidRPr="2C3BC627">
        <w:rPr>
          <w:rFonts w:eastAsia="Times New Roman" w:cs="Times New Roman"/>
          <w:lang w:eastAsia="en-GB"/>
        </w:rPr>
        <w:t xml:space="preserve">in accordance with the timing set out in the </w:t>
      </w:r>
      <w:r w:rsidR="006D5B84" w:rsidRPr="2C3BC627">
        <w:rPr>
          <w:rFonts w:eastAsia="Times New Roman" w:cs="Times New Roman"/>
          <w:lang w:eastAsia="en-GB"/>
        </w:rPr>
        <w:t xml:space="preserve">Data sheet </w:t>
      </w:r>
      <w:r w:rsidR="000D742F" w:rsidRPr="2C3BC627">
        <w:rPr>
          <w:rFonts w:eastAsia="Times New Roman" w:cs="Times New Roman"/>
          <w:lang w:eastAsia="en-GB"/>
        </w:rPr>
        <w:t>(</w:t>
      </w:r>
      <w:r w:rsidR="00526C57" w:rsidRPr="2C3BC627">
        <w:rPr>
          <w:rFonts w:eastAsia="Times New Roman" w:cs="Times New Roman"/>
          <w:lang w:eastAsia="en-GB"/>
        </w:rPr>
        <w:t>see P</w:t>
      </w:r>
      <w:r w:rsidR="006D5B84" w:rsidRPr="2C3BC627">
        <w:rPr>
          <w:rFonts w:eastAsia="Times New Roman" w:cs="Times New Roman"/>
          <w:lang w:eastAsia="en-GB"/>
        </w:rPr>
        <w:t>oint 4.2</w:t>
      </w:r>
      <w:r w:rsidR="000D742F" w:rsidRPr="2C3BC627">
        <w:rPr>
          <w:rFonts w:eastAsia="Times New Roman" w:cs="Times New Roman"/>
          <w:lang w:eastAsia="en-GB"/>
        </w:rPr>
        <w:t xml:space="preserve">) and conditions set in Annex </w:t>
      </w:r>
      <w:r w:rsidR="00526C57" w:rsidRPr="2C3BC627">
        <w:rPr>
          <w:rFonts w:eastAsia="Times New Roman" w:cs="Times New Roman"/>
          <w:lang w:eastAsia="en-GB"/>
        </w:rPr>
        <w:t>5</w:t>
      </w:r>
      <w:r w:rsidRPr="2C3BC627">
        <w:rPr>
          <w:rFonts w:eastAsia="Times New Roman" w:cs="Times New Roman"/>
          <w:lang w:eastAsia="en-GB"/>
        </w:rPr>
        <w:t>.</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99919710"/>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7"/>
        </w:numPr>
        <w:rPr>
          <w:rFonts w:eastAsia="Calibri"/>
        </w:rPr>
      </w:pPr>
      <w:r w:rsidRPr="61947B8C">
        <w:rPr>
          <w:rFonts w:eastAsia="Calibri"/>
        </w:rPr>
        <w:t xml:space="preserve">for </w:t>
      </w:r>
      <w:r w:rsidR="00081E66" w:rsidRPr="61947B8C">
        <w:rPr>
          <w:rFonts w:eastAsia="Calibri"/>
        </w:rPr>
        <w:t>additional pre</w:t>
      </w:r>
      <w:r w:rsidR="00A22B1E" w:rsidRPr="61947B8C">
        <w:rPr>
          <w:rFonts w:eastAsia="Calibri"/>
        </w:rPr>
        <w:t>-</w:t>
      </w:r>
      <w:r w:rsidR="00081E66" w:rsidRPr="61947B8C">
        <w:rPr>
          <w:rFonts w:eastAsia="Calibri"/>
        </w:rPr>
        <w:t>financing</w:t>
      </w:r>
      <w:r w:rsidR="004F6B05" w:rsidRPr="61947B8C">
        <w:rPr>
          <w:rFonts w:eastAsia="Calibri"/>
        </w:rPr>
        <w:t xml:space="preserve"> </w:t>
      </w:r>
      <w:r w:rsidRPr="61947B8C">
        <w:rPr>
          <w:rFonts w:eastAsia="Calibri"/>
        </w:rPr>
        <w:t xml:space="preserve">(if any): a </w:t>
      </w:r>
      <w:r w:rsidR="00B94729" w:rsidRPr="61947B8C">
        <w:rPr>
          <w:rFonts w:eastAsia="Calibri"/>
          <w:b/>
          <w:bCs/>
        </w:rPr>
        <w:t>periodic report</w:t>
      </w:r>
      <w:r w:rsidRPr="61947B8C">
        <w:rPr>
          <w:rFonts w:eastAsia="Calibri"/>
        </w:rPr>
        <w:t xml:space="preserve"> </w:t>
      </w:r>
    </w:p>
    <w:p w14:paraId="38AD102B" w14:textId="2CBF8FA4" w:rsidR="00AC7280" w:rsidRPr="00AC7280" w:rsidRDefault="00AC7280" w:rsidP="00207238">
      <w:pPr>
        <w:pStyle w:val="ListParagraph"/>
        <w:numPr>
          <w:ilvl w:val="0"/>
          <w:numId w:val="47"/>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61D39941" w:rsidR="00070F4A" w:rsidRDefault="00070F4A" w:rsidP="00070F4A">
      <w:pPr>
        <w:pStyle w:val="ListParagraph"/>
        <w:spacing w:after="120"/>
        <w:rPr>
          <w:rFonts w:eastAsia="Calibri"/>
        </w:rPr>
      </w:pPr>
      <w:r w:rsidRPr="61947B8C">
        <w:rPr>
          <w:rFonts w:eastAsia="Calibri"/>
        </w:rPr>
        <w:t>- the financial statements (individual and consolidated for all beneficiaries</w:t>
      </w:r>
      <w:r w:rsidR="03FD3ACD" w:rsidRPr="61947B8C">
        <w:rPr>
          <w:rFonts w:eastAsia="Calibri"/>
        </w:rPr>
        <w:t xml:space="preserve"> and affiliated entities, if </w:t>
      </w:r>
      <w:r w:rsidR="00A03682">
        <w:rPr>
          <w:rFonts w:eastAsia="Calibri"/>
        </w:rPr>
        <w:t>any</w:t>
      </w:r>
      <w:r w:rsidRPr="61947B8C">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5266B051" w:rsidR="00070F4A" w:rsidRDefault="00070F4A" w:rsidP="00070F4A">
      <w:pPr>
        <w:spacing w:after="120"/>
        <w:rPr>
          <w:rFonts w:eastAsia="Calibri"/>
        </w:rPr>
      </w:pPr>
      <w:r w:rsidRPr="2C3BC627">
        <w:rPr>
          <w:rFonts w:eastAsia="Calibri"/>
        </w:rPr>
        <w:t xml:space="preserve">The financial statements must detail the </w:t>
      </w:r>
      <w:r w:rsidR="0D6AB520" w:rsidRPr="2C3BC627">
        <w:rPr>
          <w:rFonts w:eastAsia="Calibri"/>
        </w:rPr>
        <w:t xml:space="preserve">eligible costs and </w:t>
      </w:r>
      <w:r w:rsidRPr="2C3BC627">
        <w:rPr>
          <w:rFonts w:eastAsia="Calibri"/>
        </w:rPr>
        <w:t>contributions for the units implemented in the</w:t>
      </w:r>
      <w:r w:rsidR="00EF1ECE">
        <w:rPr>
          <w:rFonts w:eastAsia="Calibri"/>
        </w:rPr>
        <w:t xml:space="preserve"> </w:t>
      </w:r>
      <w:r w:rsidRPr="2C3BC627">
        <w:rPr>
          <w:rFonts w:eastAsia="Calibri"/>
        </w:rP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3C284045" w:rsidR="00FC11CD" w:rsidRDefault="00FC11CD" w:rsidP="00FC11CD">
      <w:pPr>
        <w:spacing w:after="120"/>
        <w:ind w:left="709"/>
        <w:rPr>
          <w:rFonts w:eastAsia="Calibri"/>
        </w:rPr>
      </w:pPr>
      <w:r w:rsidRPr="2C3BC627">
        <w:rPr>
          <w:rFonts w:eastAsia="Calibri"/>
        </w:rPr>
        <w:t xml:space="preserve">- </w:t>
      </w:r>
      <w:r w:rsidR="00070F4A" w:rsidRPr="2C3BC627">
        <w:rPr>
          <w:rFonts w:eastAsia="Calibri"/>
        </w:rPr>
        <w:t>the</w:t>
      </w:r>
      <w:r w:rsidR="54F2BABC" w:rsidRPr="2C3BC627">
        <w:rPr>
          <w:rFonts w:eastAsia="Calibri"/>
        </w:rPr>
        <w:t xml:space="preserve"> costs and</w:t>
      </w:r>
      <w:r w:rsidR="00070F4A" w:rsidRPr="2C3BC627">
        <w:rPr>
          <w:rFonts w:eastAsia="Calibri"/>
        </w:rPr>
        <w:t xml:space="preserve"> unit contributions declared are eligible (</w:t>
      </w:r>
      <w:r w:rsidRPr="2C3BC627">
        <w:rPr>
          <w:rFonts w:eastAsia="Calibri"/>
        </w:rPr>
        <w:t>see Article 6)</w:t>
      </w:r>
    </w:p>
    <w:p w14:paraId="653A53BB" w14:textId="0F3D6579" w:rsidR="1090AAB0" w:rsidRPr="001A7DE2" w:rsidRDefault="00FC11CD" w:rsidP="001A7DE2">
      <w:pPr>
        <w:spacing w:after="120"/>
        <w:ind w:left="709"/>
        <w:rPr>
          <w:rFonts w:eastAsia="Calibri"/>
        </w:rPr>
      </w:pPr>
      <w:r w:rsidRPr="2C3BC627">
        <w:rPr>
          <w:rFonts w:eastAsia="Calibri"/>
        </w:rPr>
        <w:t xml:space="preserve">- </w:t>
      </w:r>
      <w:r w:rsidR="00070F4A" w:rsidRPr="2C3BC627">
        <w:rPr>
          <w:rFonts w:eastAsia="Calibri"/>
        </w:rPr>
        <w:t>the contributions can be substantiated by adequate r</w:t>
      </w:r>
      <w:r w:rsidRPr="2C3BC627">
        <w:rPr>
          <w:rFonts w:eastAsia="Calibri"/>
        </w:rPr>
        <w:t xml:space="preserve">ecords and supporting documents </w:t>
      </w:r>
      <w:r w:rsidR="00070F4A" w:rsidRPr="2C3BC627">
        <w:rPr>
          <w:rFonts w:eastAsia="Calibri"/>
        </w:rPr>
        <w:t>(see Article 20</w:t>
      </w:r>
      <w:r w:rsidRPr="2C3BC627">
        <w:rPr>
          <w:rFonts w:eastAsia="Calibri"/>
        </w:rPr>
        <w:t xml:space="preserve"> and Annex 2</w:t>
      </w:r>
      <w:r w:rsidR="00070F4A" w:rsidRPr="2C3BC627">
        <w:rPr>
          <w:rFonts w:eastAsia="Calibri"/>
        </w:rPr>
        <w:t>) that will be produced upon request (se</w:t>
      </w:r>
      <w:r w:rsidRPr="2C3BC627">
        <w:rPr>
          <w:rFonts w:eastAsia="Calibri"/>
        </w:rPr>
        <w:t xml:space="preserve">e Article 19) or in the context of </w:t>
      </w:r>
      <w:r w:rsidR="00070F4A" w:rsidRPr="2C3BC627">
        <w:rPr>
          <w:rFonts w:eastAsia="Calibri"/>
        </w:rPr>
        <w:t>checks, reviews, audits and i</w:t>
      </w:r>
      <w:r w:rsidRPr="2C3BC627">
        <w:rPr>
          <w:rFonts w:eastAsia="Calibri"/>
        </w:rPr>
        <w:t>nvestigations (see Article 25).</w:t>
      </w:r>
    </w:p>
    <w:p w14:paraId="5952BB55" w14:textId="7420598F" w:rsidR="2C3BC627" w:rsidRDefault="2C3BC627" w:rsidP="2C3BC627">
      <w:pPr>
        <w:spacing w:after="120"/>
        <w:ind w:left="709"/>
        <w:rPr>
          <w:rFonts w:eastAsia="Calibri"/>
        </w:rPr>
      </w:pP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199919711"/>
      <w:bookmarkStart w:id="612" w:name="_Toc371676953"/>
      <w:bookmarkStart w:id="613" w:name="_Toc399397656"/>
      <w:bookmarkEnd w:id="589"/>
      <w:bookmarkEnd w:id="590"/>
      <w:bookmarkEnd w:id="591"/>
      <w:bookmarkEnd w:id="598"/>
      <w:bookmarkEnd w:id="599"/>
      <w:r w:rsidRPr="2C3BC627">
        <w:rPr>
          <w:rFonts w:cs="Times New Roman"/>
        </w:rPr>
        <w:t>2</w:t>
      </w:r>
      <w:r w:rsidRPr="2C3BC627">
        <w:rPr>
          <w:rFonts w:cs="Times New Roman"/>
          <w:lang w:eastAsia="en-GB"/>
        </w:rPr>
        <w:t>1</w:t>
      </w:r>
      <w:r w:rsidRPr="2C3BC627">
        <w:rPr>
          <w:rFonts w:cs="Times New Roman"/>
        </w:rPr>
        <w:t>.3</w:t>
      </w:r>
      <w:r>
        <w:tab/>
      </w:r>
      <w:r w:rsidRPr="2C3BC627">
        <w:rPr>
          <w:rFonts w:cs="Times New Roman"/>
        </w:rPr>
        <w:t>Currency for financial statements and conversion into euros</w:t>
      </w:r>
      <w:bookmarkEnd w:id="606"/>
      <w:bookmarkEnd w:id="607"/>
      <w:bookmarkEnd w:id="608"/>
      <w:bookmarkEnd w:id="609"/>
      <w:bookmarkEnd w:id="610"/>
      <w:bookmarkEnd w:id="611"/>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9"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20" w:history="1">
        <w:r w:rsidRPr="00DD5AA1">
          <w:rPr>
            <w:rStyle w:val="Hyperlink"/>
            <w:rFonts w:cs="Times New Roman"/>
          </w:rPr>
          <w:t>InforEuro</w:t>
        </w:r>
      </w:hyperlink>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99919712"/>
      <w:bookmarkEnd w:id="612"/>
      <w:bookmarkEnd w:id="613"/>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199919713"/>
      <w:bookmarkStart w:id="629"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2"/>
      <w:bookmarkEnd w:id="623"/>
      <w:bookmarkEnd w:id="624"/>
      <w:bookmarkEnd w:id="625"/>
      <w:bookmarkEnd w:id="626"/>
      <w:bookmarkEnd w:id="627"/>
      <w:bookmarkEnd w:id="628"/>
      <w:r w:rsidRPr="002778A3">
        <w:rPr>
          <w:rFonts w:cs="Times New Roman"/>
        </w:rPr>
        <w:t xml:space="preserve"> </w:t>
      </w:r>
      <w:bookmarkEnd w:id="629"/>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8" w:name="_Toc122444352"/>
      <w:bookmarkStart w:id="639" w:name="_Toc199919714"/>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30"/>
      <w:r w:rsidR="000E4A3C" w:rsidRPr="002778A3">
        <w:rPr>
          <w:rFonts w:ascii="Times New Roman" w:hAnsi="Times New Roman" w:cs="Times New Roman"/>
          <w:lang w:eastAsia="en-GB"/>
        </w:rPr>
        <w:t>RECOVERIES — CALCULATION OF AMOUNTS DUE</w:t>
      </w:r>
      <w:bookmarkEnd w:id="631"/>
      <w:bookmarkEnd w:id="632"/>
      <w:bookmarkEnd w:id="633"/>
      <w:bookmarkEnd w:id="634"/>
      <w:bookmarkEnd w:id="635"/>
      <w:bookmarkEnd w:id="636"/>
      <w:bookmarkEnd w:id="638"/>
      <w:bookmarkEnd w:id="639"/>
      <w:r w:rsidR="000E4A3C" w:rsidRPr="002778A3">
        <w:rPr>
          <w:rFonts w:ascii="Times New Roman" w:hAnsi="Times New Roman" w:cs="Times New Roman"/>
          <w:lang w:eastAsia="en-GB"/>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99919715"/>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99919716"/>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rsidRPr="2C3BC627">
        <w:rPr>
          <w:rFonts w:cs="Times New Roman"/>
        </w:rPr>
        <w:t xml:space="preserve">Recoveries will be made, if — at beneficiary termination, final payment or afterwards — it turns out that the granting authority has paid too much and needs to recover the amounts undue. </w:t>
      </w:r>
    </w:p>
    <w:p w14:paraId="08FD4BCD" w14:textId="11EFDA18" w:rsidR="000E4A3C" w:rsidRPr="002778A3" w:rsidRDefault="000E4A3C" w:rsidP="2C3BC627">
      <w:r w:rsidRPr="2C3BC627">
        <w:rPr>
          <w:rFonts w:cs="Times New Roman"/>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0538591B" w14:textId="24017B20" w:rsidR="67098CBE" w:rsidRDefault="67098CBE">
      <w:pPr>
        <w:rPr>
          <w:rFonts w:eastAsia="Times New Roman" w:cs="Times New Roman"/>
          <w:szCs w:val="24"/>
        </w:rPr>
      </w:pPr>
      <w:r w:rsidRPr="2C3BC627">
        <w:rPr>
          <w:rFonts w:eastAsia="Times New Roman" w:cs="Times New Roman"/>
          <w:szCs w:val="24"/>
        </w:rPr>
        <w:t>Beneficiaries will be fully liable for repaying the debts of their affiliated entities.</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2C3BC627">
      <w:pPr>
        <w:pStyle w:val="ListParagraph"/>
        <w:numPr>
          <w:ilvl w:val="0"/>
          <w:numId w:val="50"/>
        </w:numPr>
      </w:pPr>
      <w:r>
        <w:t>the beneficiaries will be jointly and severally liable for repaying debts of another beneficiary under the Agreement (including late-payment interest), if required by the granting authority (see Data Sheet, Point 4.4)</w:t>
      </w:r>
    </w:p>
    <w:p w14:paraId="070902B7" w14:textId="7906B835" w:rsidR="2C3BC627" w:rsidRDefault="2C3BC627" w:rsidP="00EF1ECE">
      <w:pPr>
        <w:pStyle w:val="ListParagraph"/>
        <w:ind w:left="787"/>
      </w:pP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199919717"/>
      <w:bookmarkStart w:id="662"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5"/>
      <w:bookmarkEnd w:id="656"/>
      <w:bookmarkEnd w:id="657"/>
      <w:bookmarkEnd w:id="658"/>
      <w:bookmarkEnd w:id="659"/>
      <w:bookmarkEnd w:id="660"/>
      <w:bookmarkEnd w:id="661"/>
      <w:r w:rsidRPr="002778A3">
        <w:rPr>
          <w:rFonts w:cs="Times New Roman"/>
        </w:rPr>
        <w:t xml:space="preserve"> </w:t>
      </w:r>
    </w:p>
    <w:p w14:paraId="05A5A6D6" w14:textId="3E2B78FF" w:rsidR="000E4A3C" w:rsidRPr="002778A3" w:rsidRDefault="000E4A3C" w:rsidP="000E4A3C">
      <w:pPr>
        <w:rPr>
          <w:rFonts w:cs="Times New Roman"/>
          <w:b/>
        </w:rPr>
      </w:pPr>
      <w:bookmarkStart w:id="663" w:name="_Toc524697230"/>
      <w:bookmarkStart w:id="664"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2"/>
      <w:bookmarkEnd w:id="663"/>
      <w:bookmarkEnd w:id="664"/>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5" w:name="_Toc524697232"/>
      <w:bookmarkStart w:id="666" w:name="_Toc529197735"/>
      <w:bookmarkStart w:id="667" w:name="_Toc435109010"/>
      <w:bookmarkStart w:id="668" w:name="_Toc524697231"/>
      <w:r w:rsidRPr="002778A3">
        <w:rPr>
          <w:rFonts w:cs="Times New Roman"/>
          <w:b/>
          <w:lang w:eastAsia="en-GB"/>
        </w:rPr>
        <w:t>22.3.2 Amount due at beneficiary termination</w:t>
      </w:r>
      <w:bookmarkEnd w:id="665"/>
      <w:r w:rsidRPr="002778A3">
        <w:rPr>
          <w:rFonts w:cs="Times New Roman"/>
          <w:b/>
          <w:lang w:eastAsia="en-GB"/>
        </w:rPr>
        <w:t xml:space="preserve"> </w:t>
      </w:r>
      <w:r w:rsidRPr="002778A3">
        <w:rPr>
          <w:rFonts w:cs="Times New Roman"/>
          <w:b/>
        </w:rPr>
        <w:t>— Recovery</w:t>
      </w:r>
      <w:bookmarkEnd w:id="666"/>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A0478A6" w:rsidR="000E4A3C" w:rsidRPr="002778A3" w:rsidRDefault="7F48BFD5" w:rsidP="49E72924">
      <w:pPr>
        <w:rPr>
          <w:rFonts w:eastAsia="Times New Roman" w:cs="Times New Roman"/>
          <w:lang w:eastAsia="en-GB"/>
        </w:rPr>
      </w:pPr>
      <w:r w:rsidRPr="42EE6EDA">
        <w:rPr>
          <w:rFonts w:eastAsia="Times New Roman" w:cs="Times New Roman"/>
          <w:lang w:eastAsia="en-GB"/>
        </w:rPr>
        <w:t xml:space="preserve">The </w:t>
      </w:r>
      <w:r w:rsidRPr="42EE6EDA">
        <w:rPr>
          <w:rFonts w:eastAsia="Times New Roman" w:cs="Times New Roman"/>
          <w:b/>
          <w:bCs/>
          <w:lang w:eastAsia="en-GB"/>
        </w:rPr>
        <w:t>amount due</w:t>
      </w:r>
      <w:r w:rsidRPr="42EE6EDA">
        <w:rPr>
          <w:rFonts w:eastAsia="Times New Roman" w:cs="Times New Roman"/>
          <w:lang w:eastAsia="en-GB"/>
        </w:rPr>
        <w:t xml:space="preserve"> will be calculated </w:t>
      </w:r>
      <w:r w:rsidR="5957D05A" w:rsidRPr="42EE6EDA">
        <w:rPr>
          <w:rFonts w:eastAsia="Times New Roman" w:cs="Times New Roman"/>
          <w:lang w:eastAsia="en-GB"/>
        </w:rPr>
        <w:t>based on the total accepted EU contribution for the beneficiary concerned</w:t>
      </w:r>
      <w:r w:rsidR="4F0F479B" w:rsidRPr="42EE6EDA">
        <w:rPr>
          <w:rFonts w:eastAsia="Times New Roman" w:cs="Times New Roman"/>
          <w:lang w:eastAsia="en-GB"/>
        </w:rPr>
        <w:t>.</w:t>
      </w:r>
    </w:p>
    <w:p w14:paraId="6771BF79" w14:textId="747A1BBB" w:rsidR="000E4A3C" w:rsidRPr="002778A3" w:rsidRDefault="3C786EBF" w:rsidP="42EE6EDA">
      <w:pPr>
        <w:rPr>
          <w:rFonts w:eastAsia="Times New Roman" w:cs="Times New Roman"/>
        </w:rPr>
      </w:pPr>
      <w:r w:rsidRPr="42EE6EDA">
        <w:rPr>
          <w:rFonts w:eastAsia="Calibri" w:cs="Times New Roman"/>
        </w:rPr>
        <w:t>The granting authority will first calculate the ‘accepted EU contribution’ for the beneficiary for all reporting periods, by calculating the ‘maximum EU contribution to costs’ (</w:t>
      </w:r>
      <w:r w:rsidRPr="42EE6EDA">
        <w:rPr>
          <w:rFonts w:eastAsia="Times New Roman" w:cs="Times New Roman"/>
        </w:rPr>
        <w:t xml:space="preserve">applying the funding rate to the accepted costs of the beneficiary), </w:t>
      </w:r>
      <w:r w:rsidRPr="42EE6EDA">
        <w:rPr>
          <w:rFonts w:eastAsia="Calibri" w:cs="Times New Roman"/>
        </w:rPr>
        <w:t xml:space="preserve">and adding the </w:t>
      </w:r>
      <w:r w:rsidR="1A6182F4" w:rsidRPr="42EE6EDA">
        <w:rPr>
          <w:rFonts w:eastAsia="Calibri" w:cs="Times New Roman"/>
        </w:rPr>
        <w:t xml:space="preserve">unit </w:t>
      </w:r>
      <w:r w:rsidRPr="42EE6EDA">
        <w:rPr>
          <w:rFonts w:eastAsia="Calibri" w:cs="Times New Roman"/>
        </w:rPr>
        <w:t>contributions</w:t>
      </w:r>
      <w:r w:rsidR="1A6182F4" w:rsidRPr="42EE6EDA">
        <w:rPr>
          <w:rFonts w:eastAsia="Calibri" w:cs="Times New Roman"/>
        </w:rPr>
        <w:t xml:space="preserve"> for the accepted units</w:t>
      </w:r>
      <w:r w:rsidR="661ACF85" w:rsidRPr="42EE6EDA">
        <w:rPr>
          <w:rFonts w:eastAsia="Calibri" w:cs="Times New Roman"/>
        </w:rPr>
        <w:t>, if any</w:t>
      </w:r>
      <w:r w:rsidRPr="42EE6EDA">
        <w:rPr>
          <w:rFonts w:eastAsia="Calibri" w:cs="Times New Roman"/>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149D0242" w:rsidR="000E4A3C" w:rsidRPr="002778A3" w:rsidRDefault="7F48BFD5" w:rsidP="49E72924">
      <w:pPr>
        <w:rPr>
          <w:rFonts w:cs="Times New Roman"/>
        </w:rPr>
      </w:pPr>
      <w:r w:rsidRPr="42EE6EDA">
        <w:rPr>
          <w:rFonts w:cs="Times New Roman"/>
        </w:rPr>
        <w:t xml:space="preserve">The </w:t>
      </w:r>
      <w:r w:rsidRPr="42EE6EDA">
        <w:rPr>
          <w:rFonts w:cs="Times New Roman"/>
          <w:b/>
          <w:bCs/>
        </w:rPr>
        <w:t xml:space="preserve">balance </w:t>
      </w:r>
      <w:r w:rsidRPr="42EE6EDA">
        <w:rPr>
          <w:rFonts w:cs="Times New Roman"/>
        </w:rPr>
        <w:t>is then calculated by deducting the payments received (if any; see report on the distribution of payments in Article 32), from the total accepted EU contribution</w:t>
      </w:r>
      <w:r w:rsidR="2ABCA7FF" w:rsidRPr="42EE6EDA">
        <w:rPr>
          <w:rFonts w:cs="Times New Roman"/>
        </w:rPr>
        <w:t xml:space="preserve"> f</w:t>
      </w:r>
      <w:r w:rsidRPr="42EE6EDA">
        <w:rPr>
          <w:rFonts w:cs="Times New Roman"/>
        </w:rPr>
        <w:t>or that beneficiary:</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3A414511" w:rsidR="000E4A3C" w:rsidRPr="002778A3" w:rsidRDefault="3C786EBF" w:rsidP="42EE6EDA">
      <w:pPr>
        <w:rPr>
          <w:rFonts w:eastAsia="Calibri" w:cs="Times New Roman"/>
          <w:lang w:eastAsia="en-GB"/>
        </w:rPr>
      </w:pPr>
      <w:r w:rsidRPr="42EE6EDA">
        <w:rPr>
          <w:rFonts w:eastAsia="Calibri" w:cs="Times New Roman"/>
          <w:lang w:eastAsia="en-GB"/>
        </w:rPr>
        <w:t xml:space="preserve">If the balance is </w:t>
      </w:r>
      <w:r w:rsidRPr="42EE6EDA">
        <w:rPr>
          <w:rFonts w:eastAsia="Calibri" w:cs="Times New Roman"/>
          <w:b/>
          <w:bCs/>
          <w:lang w:eastAsia="en-GB"/>
        </w:rPr>
        <w:t>positive</w:t>
      </w:r>
      <w:r w:rsidRPr="42EE6EDA">
        <w:rPr>
          <w:rFonts w:eastAsia="Calibri" w:cs="Times New Roman"/>
          <w:lang w:eastAsia="en-GB"/>
        </w:rPr>
        <w:t>, the amount will be included in the final payment to the consortium.</w:t>
      </w:r>
      <w:r w:rsidRPr="42EE6EDA">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669"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7"/>
      <w:bookmarkEnd w:id="668"/>
      <w:bookmarkEnd w:id="669"/>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0"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0"/>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477CFAA9" w:rsidR="00A62675" w:rsidRDefault="7F48BFD5" w:rsidP="49E72924">
      <w:pPr>
        <w:rPr>
          <w:rFonts w:cs="Times New Roman"/>
          <w:u w:val="single"/>
        </w:rPr>
      </w:pPr>
      <w:r w:rsidRPr="42EE6EDA">
        <w:rPr>
          <w:rFonts w:cs="Times New Roman"/>
        </w:rPr>
        <w:t xml:space="preserve">The </w:t>
      </w:r>
      <w:r w:rsidRPr="42EE6EDA">
        <w:rPr>
          <w:rFonts w:cs="Times New Roman"/>
          <w:b/>
          <w:bCs/>
        </w:rPr>
        <w:t>final grant amount for the action</w:t>
      </w:r>
      <w:r w:rsidRPr="42EE6EDA">
        <w:rPr>
          <w:rFonts w:cs="Times New Roman"/>
        </w:rPr>
        <w:t xml:space="preserve"> will be calculated </w:t>
      </w:r>
      <w:r w:rsidR="5DB468F2" w:rsidRPr="42EE6EDA">
        <w:rPr>
          <w:rFonts w:cs="Times New Roman"/>
        </w:rPr>
        <w:t>based on the total accepted EU contribution</w:t>
      </w:r>
      <w:r w:rsidR="2E9DA4F4" w:rsidRPr="42EE6EDA">
        <w:rPr>
          <w:rFonts w:cs="Times New Roman"/>
        </w:rPr>
        <w:t>.</w:t>
      </w:r>
    </w:p>
    <w:p w14:paraId="4910764D" w14:textId="78914B07" w:rsidR="000E4A3C" w:rsidRPr="002778A3" w:rsidRDefault="3C786EBF" w:rsidP="42EE6EDA">
      <w:pPr>
        <w:rPr>
          <w:rFonts w:eastAsia="Times New Roman" w:cs="Times New Roman"/>
        </w:rPr>
      </w:pPr>
      <w:r w:rsidRPr="42EE6EDA">
        <w:rPr>
          <w:rFonts w:eastAsia="Times New Roman" w:cs="Times New Roman"/>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386DFFF0" w:rsidRPr="42EE6EDA">
        <w:rPr>
          <w:rFonts w:eastAsia="Times New Roman" w:cs="Times New Roman"/>
        </w:rPr>
        <w:t xml:space="preserve">unit </w:t>
      </w:r>
      <w:r w:rsidRPr="42EE6EDA">
        <w:rPr>
          <w:rFonts w:eastAsia="Times New Roman" w:cs="Times New Roman"/>
        </w:rPr>
        <w:t>contributions</w:t>
      </w:r>
      <w:r w:rsidR="386DFFF0" w:rsidRPr="42EE6EDA">
        <w:rPr>
          <w:rFonts w:eastAsia="Times New Roman" w:cs="Times New Roman"/>
        </w:rPr>
        <w:t xml:space="preserve"> for the accepted units</w:t>
      </w:r>
      <w:r w:rsidR="44773D45" w:rsidRPr="42EE6EDA">
        <w:rPr>
          <w:rFonts w:eastAsia="Times New Roman" w:cs="Times New Roman"/>
        </w:rPr>
        <w:t>, if any</w:t>
      </w:r>
      <w:r w:rsidRPr="42EE6EDA">
        <w:rPr>
          <w:rFonts w:eastAsia="Times New Roman" w:cs="Times New Roman"/>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1"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2"/>
      <w:bookmarkEnd w:id="673"/>
    </w:p>
    <w:p w14:paraId="7B56E4E7" w14:textId="77777777" w:rsidR="00A77E91" w:rsidRDefault="00A77E91" w:rsidP="00A77E91">
      <w:pPr>
        <w:rPr>
          <w:rFonts w:eastAsia="Calibri" w:cs="Times New Roman"/>
        </w:rPr>
      </w:pPr>
      <w:r>
        <w:rPr>
          <w:rFonts w:eastAsia="Calibri" w:cs="Times New Roman"/>
        </w:rPr>
        <w:t xml:space="preserve">If — after the final payment </w:t>
      </w:r>
      <w:r>
        <w:rPr>
          <w:rFonts w:eastAsia="Calibri" w:cs="Times New Roman"/>
          <w:color w:val="002060"/>
        </w:rPr>
        <w:t>(</w:t>
      </w:r>
      <w:r>
        <w:rPr>
          <w:rFonts w:eastAsia="Calibri" w:cs="Times New Roman"/>
        </w:rPr>
        <w:t xml:space="preserve">in particular, after checks, reviews, audits or investigations; see Article 25) — the granting authority rejects costs or contributions (see Article 27) or reduces the grant (see Article 28), it will calculate the difference between the </w:t>
      </w:r>
      <w:r>
        <w:rPr>
          <w:rFonts w:eastAsia="Calibri" w:cs="Times New Roman"/>
          <w:b/>
          <w:bCs/>
        </w:rPr>
        <w:t>beneficiary’s share in the final grant amount for the action</w:t>
      </w:r>
      <w:r>
        <w:rPr>
          <w:rStyle w:val="FootnoteReference"/>
          <w:rFonts w:eastAsia="Calibri"/>
          <w:b/>
          <w:bCs/>
        </w:rPr>
        <w:footnoteReference w:id="17"/>
      </w:r>
      <w:r>
        <w:rPr>
          <w:rFonts w:eastAsia="Calibri" w:cs="Times New Roman"/>
        </w:rPr>
        <w:t xml:space="preserve"> and the </w:t>
      </w:r>
      <w:r>
        <w:rPr>
          <w:rFonts w:eastAsia="Calibri" w:cs="Times New Roman"/>
          <w:b/>
        </w:rPr>
        <w:t>revised final grant amount</w:t>
      </w:r>
      <w:r>
        <w:rPr>
          <w:rFonts w:eastAsia="Calibri" w:cs="Times New Roman"/>
        </w:rPr>
        <w:t xml:space="preserve"> for the beneficiary concerned.</w:t>
      </w:r>
    </w:p>
    <w:p w14:paraId="4F987484" w14:textId="77777777" w:rsidR="00A77E91" w:rsidRDefault="00A77E91" w:rsidP="00A77E91">
      <w:pPr>
        <w:rPr>
          <w:rFonts w:eastAsia="Calibri" w:cs="Times New Roman"/>
          <w:bCs/>
          <w:szCs w:val="24"/>
        </w:rPr>
      </w:pPr>
      <w:r>
        <w:rPr>
          <w:rFonts w:eastAsia="Calibri" w:cs="Times New Roman"/>
          <w:bCs/>
          <w:szCs w:val="24"/>
        </w:rPr>
        <w:t xml:space="preserve">The </w:t>
      </w:r>
      <w:r>
        <w:rPr>
          <w:rFonts w:eastAsia="Calibri" w:cs="Times New Roman"/>
          <w:b/>
          <w:bCs/>
          <w:szCs w:val="24"/>
        </w:rPr>
        <w:t>beneficiary’s share in the final grant amount for the action</w:t>
      </w:r>
      <w:r>
        <w:rPr>
          <w:rStyle w:val="FootnoteReference"/>
          <w:rFonts w:eastAsia="Calibri"/>
          <w:b/>
          <w:bCs/>
          <w:szCs w:val="24"/>
        </w:rPr>
        <w:footnoteReference w:id="18"/>
      </w:r>
      <w:r>
        <w:rPr>
          <w:rFonts w:eastAsia="Calibri" w:cs="Times New Roman"/>
          <w:bCs/>
          <w:szCs w:val="24"/>
        </w:rPr>
        <w:t xml:space="preserve"> </w:t>
      </w:r>
      <w:bookmarkStart w:id="674" w:name="_Hlk187746636"/>
      <w:r>
        <w:rPr>
          <w:rFonts w:eastAsia="Calibri" w:cs="Times New Roman"/>
          <w:bCs/>
          <w:szCs w:val="24"/>
        </w:rPr>
        <w:t>is calculated as follows:</w:t>
      </w:r>
    </w:p>
    <w:p w14:paraId="26BADCDF" w14:textId="77777777" w:rsidR="00A77E91" w:rsidRDefault="00A77E91" w:rsidP="00A77E91">
      <w:pPr>
        <w:tabs>
          <w:tab w:val="left" w:pos="0"/>
        </w:tabs>
        <w:ind w:left="357"/>
        <w:rPr>
          <w:rFonts w:eastAsia="Calibri" w:cs="Times New Roman"/>
          <w:sz w:val="20"/>
          <w:szCs w:val="20"/>
        </w:rPr>
      </w:pPr>
      <w:r>
        <w:rPr>
          <w:rFonts w:eastAsia="Calibri" w:cs="Times New Roman"/>
          <w:b/>
          <w:sz w:val="32"/>
          <w:szCs w:val="32"/>
        </w:rPr>
        <w:t>{</w:t>
      </w:r>
      <w:r>
        <w:rPr>
          <w:rFonts w:eastAsia="Calibri" w:cs="Times New Roman"/>
          <w:sz w:val="28"/>
          <w:szCs w:val="28"/>
        </w:rPr>
        <w:t>{</w:t>
      </w:r>
      <w:r>
        <w:rPr>
          <w:rFonts w:eastAsia="Calibri" w:cs="Times New Roman"/>
          <w:sz w:val="20"/>
          <w:szCs w:val="20"/>
        </w:rPr>
        <w:t>total accepted EU contribution for the beneficiary</w:t>
      </w:r>
      <w:r>
        <w:rPr>
          <w:rStyle w:val="FootnoteReference"/>
          <w:rFonts w:eastAsia="Calibri"/>
          <w:szCs w:val="20"/>
        </w:rPr>
        <w:footnoteReference w:id="19"/>
      </w:r>
    </w:p>
    <w:p w14:paraId="69B8269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divided by</w:t>
      </w:r>
    </w:p>
    <w:p w14:paraId="58AD1E95" w14:textId="77777777" w:rsidR="00A77E91" w:rsidRDefault="00A77E91" w:rsidP="00A77E91">
      <w:pPr>
        <w:tabs>
          <w:tab w:val="left" w:pos="0"/>
        </w:tabs>
        <w:ind w:left="357"/>
        <w:rPr>
          <w:rFonts w:eastAsia="Calibri" w:cs="Times New Roman"/>
          <w:szCs w:val="24"/>
        </w:rPr>
      </w:pPr>
      <w:r>
        <w:rPr>
          <w:rFonts w:eastAsia="Calibri" w:cs="Times New Roman"/>
          <w:sz w:val="20"/>
          <w:szCs w:val="20"/>
        </w:rPr>
        <w:t>total accepted EU contribution for the action</w:t>
      </w:r>
      <w:r>
        <w:rPr>
          <w:rStyle w:val="FootnoteReference"/>
          <w:rFonts w:eastAsia="Calibri"/>
          <w:szCs w:val="20"/>
        </w:rPr>
        <w:footnoteReference w:id="20"/>
      </w:r>
      <w:r>
        <w:rPr>
          <w:rFonts w:eastAsia="Calibri" w:cs="Times New Roman"/>
          <w:sz w:val="28"/>
          <w:szCs w:val="28"/>
        </w:rPr>
        <w:t>}</w:t>
      </w:r>
    </w:p>
    <w:p w14:paraId="047B2F0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 xml:space="preserve">multiplied by </w:t>
      </w:r>
    </w:p>
    <w:p w14:paraId="04C79415" w14:textId="77777777" w:rsidR="00A77E91" w:rsidRDefault="00A77E91" w:rsidP="00A77E91">
      <w:pPr>
        <w:ind w:firstLine="357"/>
        <w:rPr>
          <w:rFonts w:cs="Times New Roman"/>
        </w:rPr>
      </w:pPr>
      <w:r>
        <w:rPr>
          <w:rFonts w:eastAsia="Calibri" w:cs="Times New Roman"/>
          <w:sz w:val="20"/>
          <w:szCs w:val="20"/>
        </w:rPr>
        <w:t>final grant amount for the action</w:t>
      </w:r>
      <w:r>
        <w:rPr>
          <w:rFonts w:eastAsia="Calibri" w:cs="Times New Roman"/>
          <w:b/>
          <w:sz w:val="32"/>
          <w:szCs w:val="32"/>
        </w:rPr>
        <w:t>}</w:t>
      </w:r>
      <w:bookmarkEnd w:id="674"/>
    </w:p>
    <w:p w14:paraId="7788A51E" w14:textId="77777777" w:rsidR="00A77E91" w:rsidRDefault="00A77E91" w:rsidP="00A77E91">
      <w:r>
        <w:t xml:space="preserve">The </w:t>
      </w:r>
      <w:r>
        <w:rPr>
          <w:b/>
          <w:bCs/>
        </w:rPr>
        <w:t>beneficiary revised final grant amount</w:t>
      </w:r>
      <w:r>
        <w:t xml:space="preserve"> is established by adding the ‘revised accepted costs’ and ‘revised accepted contributions’ and taking into account grant reductions (if any).</w:t>
      </w:r>
    </w:p>
    <w:p w14:paraId="503378A4" w14:textId="77777777" w:rsidR="00A77E91" w:rsidRDefault="00A77E91" w:rsidP="00A77E91">
      <w:pPr>
        <w:rPr>
          <w:rFonts w:cs="Times New Roman"/>
        </w:rPr>
      </w:pPr>
      <w:r>
        <w:rPr>
          <w:rFonts w:eastAsia="Calibri" w:cs="Times New Roman"/>
        </w:rPr>
        <w:t>If the revised final grant amount is lower than the beneficiary’s final grant amount, t</w:t>
      </w:r>
      <w:r>
        <w:rPr>
          <w:rFonts w:cs="Times New Roman"/>
        </w:rPr>
        <w:t xml:space="preserve">he </w:t>
      </w:r>
      <w:r>
        <w:rPr>
          <w:rFonts w:cs="Times New Roman"/>
          <w:b/>
          <w:bCs/>
        </w:rPr>
        <w:t>amount to be recovered</w:t>
      </w:r>
      <w:r>
        <w:rPr>
          <w:rFonts w:cs="Times New Roman"/>
        </w:rPr>
        <w:t xml:space="preserve"> from the beneficiary will be:</w:t>
      </w:r>
    </w:p>
    <w:p w14:paraId="61A81872"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{the beneficiary’s share in the final grant amount for the action}</w:t>
      </w:r>
    </w:p>
    <w:p w14:paraId="08BECAB3"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minus</w:t>
      </w:r>
    </w:p>
    <w:p w14:paraId="1A72DD1E"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{the beneficiary’s revised final grant amount}</w:t>
      </w:r>
    </w:p>
    <w:p w14:paraId="43998231" w14:textId="054F05D3" w:rsidR="00A77E91" w:rsidRDefault="00A77E91" w:rsidP="00A77E91">
      <w:pPr>
        <w:spacing w:after="0"/>
        <w:jc w:val="left"/>
        <w:rPr>
          <w:rFonts w:cs="Times New Roman"/>
          <w:szCs w:val="24"/>
          <w:lang w:val="en-IE" w:eastAsia="en-IE"/>
        </w:rPr>
      </w:pPr>
      <w:r>
        <w:rPr>
          <w:rFonts w:eastAsia="Calibri" w:cs="Times New Roman"/>
          <w:u w:val="single"/>
        </w:rPr>
        <w:t>Procedure</w:t>
      </w:r>
      <w:r w:rsidR="006A1695">
        <w:rPr>
          <w:rFonts w:eastAsia="Calibri" w:cs="Times New Roman"/>
          <w:u w:val="single"/>
        </w:rPr>
        <w:t xml:space="preserve"> for recovery</w:t>
      </w:r>
    </w:p>
    <w:p w14:paraId="6020B477" w14:textId="77777777" w:rsidR="006A1695" w:rsidRDefault="006A1695" w:rsidP="00A77E91">
      <w:pPr>
        <w:spacing w:after="0"/>
        <w:jc w:val="left"/>
        <w:rPr>
          <w:rFonts w:cs="Times New Roman"/>
          <w:szCs w:val="24"/>
          <w:lang w:val="en-IE" w:eastAsia="en-IE"/>
        </w:rPr>
      </w:pP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5" w:name="_Toc24116142"/>
      <w:bookmarkStart w:id="676" w:name="_Toc24126621"/>
      <w:bookmarkStart w:id="677" w:name="_Toc88829410"/>
      <w:bookmarkStart w:id="678" w:name="_Toc90290950"/>
      <w:bookmarkStart w:id="679" w:name="_Toc122444356"/>
      <w:bookmarkStart w:id="680" w:name="_Toc199919718"/>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5"/>
      <w:bookmarkEnd w:id="676"/>
      <w:bookmarkEnd w:id="677"/>
      <w:bookmarkEnd w:id="678"/>
      <w:bookmarkEnd w:id="679"/>
      <w:bookmarkEnd w:id="680"/>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6"/>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6"/>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2C9050B" w:rsidP="00207238">
      <w:pPr>
        <w:numPr>
          <w:ilvl w:val="0"/>
          <w:numId w:val="46"/>
        </w:numPr>
        <w:autoSpaceDE w:val="0"/>
        <w:autoSpaceDN w:val="0"/>
        <w:adjustRightInd w:val="0"/>
        <w:rPr>
          <w:rFonts w:cs="Times New Roman"/>
          <w:bCs/>
          <w:szCs w:val="24"/>
        </w:rPr>
      </w:pPr>
      <w:r w:rsidRPr="557A3281">
        <w:rPr>
          <w:rFonts w:cs="Times New Roman"/>
        </w:rPr>
        <w:t>by holding other beneficiaries jointly and severally liable (if any; see Data Sheet, Point 4.4)</w:t>
      </w:r>
    </w:p>
    <w:p w14:paraId="0E799445" w14:textId="1E388302" w:rsidR="000E4A3C" w:rsidRPr="002778A3" w:rsidRDefault="000E4A3C" w:rsidP="00207238">
      <w:pPr>
        <w:numPr>
          <w:ilvl w:val="0"/>
          <w:numId w:val="46"/>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2C9050B" w:rsidP="000E4A3C">
      <w:pPr>
        <w:rPr>
          <w:rFonts w:cs="Times New Roman"/>
          <w:szCs w:val="24"/>
        </w:rPr>
      </w:pPr>
      <w:r w:rsidRPr="557A3281">
        <w:rPr>
          <w:rFonts w:cs="Times New Roman"/>
        </w:rPr>
        <w:t xml:space="preserve">Bank charges incurred in the recovery process will be borne by the beneficiary, unless Directive </w:t>
      </w:r>
      <w:r w:rsidRPr="002778A3">
        <w:rPr>
          <w:rFonts w:cs="Times New Roman"/>
        </w:rPr>
        <w:t>2015/2366</w:t>
      </w:r>
      <w:r w:rsidR="000E4A3C" w:rsidRPr="002778A3">
        <w:rPr>
          <w:rStyle w:val="FootnoteReference"/>
        </w:rPr>
        <w:footnoteReference w:id="21"/>
      </w:r>
      <w:r w:rsidRPr="002778A3">
        <w:rPr>
          <w:rFonts w:cs="Times New Roman"/>
        </w:rPr>
        <w:t xml:space="preserve"> </w:t>
      </w:r>
      <w:r w:rsidRPr="557A3281">
        <w:rPr>
          <w:rFonts w:cs="Times New Roman"/>
        </w:rPr>
        <w:t>applies.</w:t>
      </w:r>
    </w:p>
    <w:p w14:paraId="0CB41404" w14:textId="77777777" w:rsidR="000E4A3C" w:rsidRPr="002778A3" w:rsidRDefault="000E4A3C" w:rsidP="000E4A3C">
      <w:pPr>
        <w:pStyle w:val="Heading5"/>
        <w:rPr>
          <w:rFonts w:cs="Times New Roman"/>
        </w:rPr>
      </w:pPr>
      <w:bookmarkStart w:id="681" w:name="_Toc435109018"/>
      <w:bookmarkStart w:id="682" w:name="_Toc529197740"/>
      <w:bookmarkStart w:id="683" w:name="_Toc24116143"/>
      <w:bookmarkStart w:id="684" w:name="_Toc24126622"/>
      <w:bookmarkStart w:id="685" w:name="_Toc88829411"/>
      <w:bookmarkStart w:id="686" w:name="_Toc90290951"/>
      <w:bookmarkStart w:id="687" w:name="_Toc122444357"/>
      <w:bookmarkStart w:id="688" w:name="_Toc199919719"/>
      <w:bookmarkEnd w:id="671"/>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81"/>
      <w:bookmarkEnd w:id="682"/>
      <w:bookmarkEnd w:id="683"/>
      <w:bookmarkEnd w:id="684"/>
      <w:bookmarkEnd w:id="685"/>
      <w:bookmarkEnd w:id="686"/>
      <w:bookmarkEnd w:id="687"/>
      <w:bookmarkEnd w:id="688"/>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9" w:name="_Toc529197741"/>
      <w:bookmarkStart w:id="690" w:name="_Toc530035915"/>
      <w:bookmarkStart w:id="691" w:name="_Toc24116144"/>
      <w:bookmarkStart w:id="692" w:name="_Toc24126623"/>
      <w:bookmarkStart w:id="693" w:name="_Toc88829412"/>
      <w:bookmarkStart w:id="694" w:name="_Toc90290952"/>
      <w:bookmarkStart w:id="695" w:name="_Toc122444358"/>
      <w:bookmarkStart w:id="696" w:name="_Toc199919720"/>
      <w:r w:rsidRPr="002778A3">
        <w:rPr>
          <w:rFonts w:ascii="Times New Roman" w:hAnsi="Times New Roman" w:cs="Times New Roman"/>
          <w:lang w:eastAsia="en-GB"/>
        </w:rPr>
        <w:t>ARTICLE 23 — GUARANTEES</w:t>
      </w:r>
      <w:bookmarkEnd w:id="689"/>
      <w:bookmarkEnd w:id="690"/>
      <w:bookmarkEnd w:id="691"/>
      <w:bookmarkEnd w:id="692"/>
      <w:bookmarkEnd w:id="693"/>
      <w:bookmarkEnd w:id="694"/>
      <w:bookmarkEnd w:id="695"/>
      <w:bookmarkEnd w:id="696"/>
    </w:p>
    <w:p w14:paraId="7077C851" w14:textId="770CEEEA" w:rsidR="000E4A3C" w:rsidRPr="002778A3" w:rsidRDefault="000E4A3C" w:rsidP="000E4A3C">
      <w:pPr>
        <w:pStyle w:val="Heading5"/>
        <w:rPr>
          <w:rFonts w:cs="Times New Roman"/>
        </w:rPr>
      </w:pPr>
      <w:bookmarkStart w:id="697" w:name="_Toc529197742"/>
      <w:bookmarkStart w:id="698" w:name="_Toc24116145"/>
      <w:bookmarkStart w:id="699" w:name="_Toc24126624"/>
      <w:bookmarkStart w:id="700" w:name="_Toc88829413"/>
      <w:bookmarkStart w:id="701" w:name="_Toc90290953"/>
      <w:bookmarkStart w:id="702" w:name="_Toc122444359"/>
      <w:bookmarkStart w:id="703" w:name="_Toc199919721"/>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7"/>
      <w:bookmarkEnd w:id="698"/>
      <w:bookmarkEnd w:id="699"/>
      <w:bookmarkEnd w:id="700"/>
      <w:bookmarkEnd w:id="701"/>
      <w:bookmarkEnd w:id="702"/>
      <w:bookmarkEnd w:id="703"/>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3C476315" w14:textId="399605F6" w:rsidR="000E4A3C" w:rsidRPr="002778A3" w:rsidRDefault="3C786EBF" w:rsidP="000E4A3C">
      <w:pPr>
        <w:rPr>
          <w:rFonts w:cs="Times New Roman"/>
          <w:szCs w:val="24"/>
        </w:rPr>
      </w:pPr>
      <w:r w:rsidRPr="5C25ADD3">
        <w:rPr>
          <w:rFonts w:cs="Times New Roman"/>
        </w:rPr>
        <w:t xml:space="preserve">The coordinator must submit </w:t>
      </w:r>
      <w:r w:rsidR="37221AF5" w:rsidRPr="5C25ADD3">
        <w:rPr>
          <w:rFonts w:cs="Times New Roman"/>
        </w:rPr>
        <w:t xml:space="preserve"> </w:t>
      </w:r>
      <w:r w:rsidR="7D80DA84" w:rsidRPr="5C25ADD3">
        <w:rPr>
          <w:rFonts w:cs="Times New Roman"/>
        </w:rPr>
        <w:t>them</w:t>
      </w:r>
      <w:r w:rsidR="6E52FDA1" w:rsidRPr="5C25ADD3">
        <w:rPr>
          <w:rFonts w:cs="Times New Roman"/>
        </w:rPr>
        <w:t xml:space="preserve"> </w:t>
      </w:r>
      <w:r w:rsidRPr="5C25ADD3">
        <w:rPr>
          <w:rFonts w:cs="Times New Roman"/>
        </w:rPr>
        <w:t>to the granting authority</w:t>
      </w:r>
      <w:r w:rsidR="6E52FDA1" w:rsidRPr="5C25ADD3">
        <w:rPr>
          <w:rFonts w:cs="Times New Roman"/>
        </w:rPr>
        <w:t xml:space="preserve"> </w:t>
      </w:r>
      <w:r w:rsidR="0DD349B1" w:rsidRPr="5C25ADD3">
        <w:rPr>
          <w:rFonts w:eastAsia="Times New Roman" w:cs="Times New Roman"/>
        </w:rPr>
        <w:t xml:space="preserve"> in due time before the prefinancing they are linked to.</w:t>
      </w:r>
      <w:r w:rsidR="00D72E26">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7"/>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7"/>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7"/>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4" w:name="_Toc529197743"/>
      <w:bookmarkStart w:id="705" w:name="_Toc24116146"/>
      <w:bookmarkStart w:id="706" w:name="_Toc24126625"/>
      <w:bookmarkStart w:id="707" w:name="_Toc88829414"/>
      <w:bookmarkStart w:id="708" w:name="_Toc90290954"/>
      <w:bookmarkStart w:id="709" w:name="_Toc122444360"/>
      <w:bookmarkStart w:id="710" w:name="_Toc199919722"/>
      <w:r w:rsidRPr="002778A3">
        <w:rPr>
          <w:rFonts w:cs="Times New Roman"/>
        </w:rPr>
        <w:t>23.2</w:t>
      </w:r>
      <w:r w:rsidRPr="002778A3">
        <w:rPr>
          <w:rFonts w:cs="Times New Roman"/>
        </w:rPr>
        <w:tab/>
        <w:t>Consequences of non-compliance</w:t>
      </w:r>
      <w:bookmarkEnd w:id="704"/>
      <w:bookmarkEnd w:id="705"/>
      <w:bookmarkEnd w:id="706"/>
      <w:bookmarkEnd w:id="707"/>
      <w:bookmarkEnd w:id="708"/>
      <w:bookmarkEnd w:id="709"/>
      <w:bookmarkEnd w:id="710"/>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1"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2" w:name="_Toc530035916"/>
      <w:bookmarkStart w:id="713" w:name="_Toc24116147"/>
      <w:bookmarkStart w:id="714" w:name="_Toc24126626"/>
      <w:bookmarkStart w:id="715" w:name="_Toc88829415"/>
      <w:bookmarkStart w:id="716" w:name="_Toc90290955"/>
      <w:bookmarkStart w:id="717" w:name="_Toc122444361"/>
      <w:bookmarkStart w:id="718" w:name="_Toc199919723"/>
      <w:r w:rsidRPr="002778A3">
        <w:rPr>
          <w:rFonts w:ascii="Times New Roman" w:hAnsi="Times New Roman" w:cs="Times New Roman"/>
          <w:lang w:eastAsia="en-GB"/>
        </w:rPr>
        <w:t>ARTICLE 24 — CERTIFICATES</w:t>
      </w:r>
      <w:bookmarkEnd w:id="711"/>
      <w:bookmarkEnd w:id="712"/>
      <w:bookmarkEnd w:id="713"/>
      <w:bookmarkEnd w:id="714"/>
      <w:bookmarkEnd w:id="715"/>
      <w:bookmarkEnd w:id="716"/>
      <w:bookmarkEnd w:id="717"/>
      <w:bookmarkEnd w:id="718"/>
    </w:p>
    <w:p w14:paraId="44537275" w14:textId="66C890A4" w:rsidR="002B59E7" w:rsidRDefault="00A4338A" w:rsidP="002B59E7">
      <w:bookmarkStart w:id="719" w:name="_Toc24116151"/>
      <w:bookmarkStart w:id="720" w:name="_Toc24126630"/>
      <w:bookmarkStart w:id="721" w:name="_Toc529197748"/>
      <w:bookmarkStart w:id="722" w:name="_Toc42972430"/>
      <w:bookmarkStart w:id="723" w:name="_Toc435109019"/>
      <w:bookmarkStart w:id="724" w:name="_Toc524697235"/>
      <w:bookmarkStart w:id="725" w:name="_Toc529197753"/>
      <w:bookmarkStart w:id="726" w:name="_Toc530035917"/>
      <w:bookmarkStart w:id="727" w:name="_Toc24116153"/>
      <w:bookmarkStart w:id="728" w:name="_Toc24126632"/>
      <w:bookmarkStart w:id="729" w:name="_Toc88829421"/>
      <w:bookmarkStart w:id="730" w:name="_Toc90290961"/>
      <w:bookmarkStart w:id="731" w:name="_Toc530035932"/>
      <w:bookmarkStart w:id="732" w:name="_Toc24116183"/>
      <w:bookmarkStart w:id="733" w:name="_Toc24126662"/>
      <w:bookmarkStart w:id="734" w:name="_Toc435109081"/>
      <w:bookmarkStart w:id="735" w:name="_Toc524697250"/>
      <w:bookmarkStart w:id="736"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7" w:name="_Toc122444362"/>
      <w:bookmarkStart w:id="738" w:name="_Toc199919724"/>
      <w:bookmarkEnd w:id="719"/>
      <w:bookmarkEnd w:id="720"/>
      <w:bookmarkEnd w:id="721"/>
      <w:bookmarkEnd w:id="722"/>
      <w:r w:rsidRPr="002778A3">
        <w:rPr>
          <w:rFonts w:ascii="Times New Roman" w:hAnsi="Times New Roman" w:cs="Times New Roman"/>
        </w:rPr>
        <w:t>ARTICLE 25 — CHECKS, REVIEWS, AUDITS AND INVESTIGATIONS — EXTENSION OF FINDINGS</w:t>
      </w:r>
      <w:bookmarkEnd w:id="723"/>
      <w:bookmarkEnd w:id="724"/>
      <w:bookmarkEnd w:id="725"/>
      <w:bookmarkEnd w:id="726"/>
      <w:bookmarkEnd w:id="727"/>
      <w:bookmarkEnd w:id="728"/>
      <w:bookmarkEnd w:id="729"/>
      <w:bookmarkEnd w:id="730"/>
      <w:bookmarkEnd w:id="737"/>
      <w:bookmarkEnd w:id="738"/>
    </w:p>
    <w:p w14:paraId="556570F8" w14:textId="77777777" w:rsidR="000E4A3C" w:rsidRPr="002778A3" w:rsidRDefault="000E4A3C" w:rsidP="000E4A3C">
      <w:pPr>
        <w:pStyle w:val="Heading5"/>
        <w:rPr>
          <w:rFonts w:cs="Times New Roman"/>
          <w:bCs/>
          <w:i/>
        </w:rPr>
      </w:pPr>
      <w:bookmarkStart w:id="739" w:name="_Toc24116154"/>
      <w:bookmarkStart w:id="740" w:name="_Toc24126633"/>
      <w:bookmarkStart w:id="741" w:name="_Toc88829422"/>
      <w:bookmarkStart w:id="742" w:name="_Toc90290962"/>
      <w:bookmarkStart w:id="743" w:name="_Toc122444363"/>
      <w:bookmarkStart w:id="744" w:name="_Toc199919725"/>
      <w:bookmarkStart w:id="745" w:name="_Toc435109020"/>
      <w:bookmarkStart w:id="746" w:name="_Toc529197754"/>
      <w:r w:rsidRPr="002778A3">
        <w:rPr>
          <w:rFonts w:cs="Times New Roman"/>
        </w:rPr>
        <w:t>25.1</w:t>
      </w:r>
      <w:r w:rsidRPr="002778A3">
        <w:rPr>
          <w:rFonts w:cs="Times New Roman"/>
        </w:rPr>
        <w:tab/>
        <w:t>Granting authority checks, reviews and audits</w:t>
      </w:r>
      <w:bookmarkEnd w:id="739"/>
      <w:bookmarkEnd w:id="740"/>
      <w:bookmarkEnd w:id="741"/>
      <w:bookmarkEnd w:id="742"/>
      <w:bookmarkEnd w:id="743"/>
      <w:bookmarkEnd w:id="744"/>
      <w:r w:rsidRPr="002778A3">
        <w:rPr>
          <w:rFonts w:cs="Times New Roman"/>
        </w:rPr>
        <w:t xml:space="preserve"> </w:t>
      </w:r>
      <w:bookmarkEnd w:id="745"/>
      <w:bookmarkEnd w:id="746"/>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F9989B" w:rsidR="000E4A3C" w:rsidRPr="002778A3" w:rsidRDefault="75E07974" w:rsidP="7D6D28BB">
      <w:pPr>
        <w:tabs>
          <w:tab w:val="left" w:pos="851"/>
        </w:tabs>
        <w:autoSpaceDE w:val="0"/>
        <w:autoSpaceDN w:val="0"/>
        <w:adjustRightInd w:val="0"/>
        <w:rPr>
          <w:rFonts w:cs="Times New Roman"/>
        </w:rPr>
      </w:pPr>
      <w:r w:rsidRPr="61947B8C">
        <w:rPr>
          <w:rFonts w:cs="Times New Roman"/>
        </w:rPr>
        <w:t>Audits (including audit reports) will be in the language of the Agreement</w:t>
      </w:r>
      <w:r w:rsidR="56148CB7" w:rsidRPr="61947B8C">
        <w:rPr>
          <w:rFonts w:eastAsia="Times New Roman" w:cs="Times New Roman"/>
        </w:rPr>
        <w:t>, unless otherwise agreed with the granting authority (see Data Sheet, Point 4.2)</w:t>
      </w:r>
      <w:r w:rsidRPr="61947B8C">
        <w:rPr>
          <w:rFonts w:cs="Times New Roman"/>
        </w:rPr>
        <w:t xml:space="preserve">. </w:t>
      </w:r>
    </w:p>
    <w:p w14:paraId="6E038C06" w14:textId="77777777" w:rsidR="000E4A3C" w:rsidRPr="002778A3" w:rsidRDefault="000E4A3C" w:rsidP="000E4A3C">
      <w:pPr>
        <w:pStyle w:val="Heading5"/>
        <w:rPr>
          <w:rFonts w:cs="Times New Roman"/>
        </w:rPr>
      </w:pPr>
      <w:bookmarkStart w:id="747" w:name="_Toc24116155"/>
      <w:bookmarkStart w:id="748" w:name="_Toc24126634"/>
      <w:bookmarkStart w:id="749" w:name="_Toc88829423"/>
      <w:bookmarkStart w:id="750" w:name="_Toc90290963"/>
      <w:bookmarkStart w:id="751" w:name="_Toc122444364"/>
      <w:bookmarkStart w:id="752" w:name="_Toc199919726"/>
      <w:r w:rsidRPr="002778A3">
        <w:rPr>
          <w:rFonts w:cs="Times New Roman"/>
        </w:rPr>
        <w:t>25.2</w:t>
      </w:r>
      <w:r w:rsidRPr="002778A3">
        <w:rPr>
          <w:rFonts w:cs="Times New Roman"/>
        </w:rPr>
        <w:tab/>
        <w:t>European Commission checks, reviews and audits in grants of other granting authorities</w:t>
      </w:r>
      <w:bookmarkEnd w:id="747"/>
      <w:bookmarkEnd w:id="748"/>
      <w:bookmarkEnd w:id="749"/>
      <w:bookmarkEnd w:id="750"/>
      <w:bookmarkEnd w:id="751"/>
      <w:bookmarkEnd w:id="752"/>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3" w:name="_Toc24116156"/>
      <w:bookmarkStart w:id="754" w:name="_Toc24126635"/>
      <w:bookmarkStart w:id="755" w:name="_Toc88829424"/>
      <w:bookmarkStart w:id="756" w:name="_Toc90290964"/>
      <w:bookmarkStart w:id="757" w:name="_Toc122444365"/>
      <w:bookmarkStart w:id="758" w:name="_Toc199919727"/>
      <w:r w:rsidRPr="002778A3">
        <w:rPr>
          <w:rFonts w:cs="Times New Roman"/>
        </w:rPr>
        <w:t>25.3</w:t>
      </w:r>
      <w:r w:rsidRPr="002778A3">
        <w:rPr>
          <w:rFonts w:cs="Times New Roman"/>
        </w:rPr>
        <w:tab/>
        <w:t>Access to records for assessing simplified forms of funding</w:t>
      </w:r>
      <w:bookmarkEnd w:id="753"/>
      <w:bookmarkEnd w:id="754"/>
      <w:bookmarkEnd w:id="755"/>
      <w:bookmarkEnd w:id="756"/>
      <w:bookmarkEnd w:id="757"/>
      <w:bookmarkEnd w:id="758"/>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9" w:name="_Toc435109021"/>
      <w:bookmarkStart w:id="760" w:name="_Toc529197755"/>
      <w:bookmarkStart w:id="761" w:name="_Toc24116157"/>
      <w:bookmarkStart w:id="762" w:name="_Toc24126636"/>
      <w:bookmarkStart w:id="763" w:name="_Toc88829425"/>
      <w:bookmarkStart w:id="764" w:name="_Toc90290965"/>
      <w:bookmarkStart w:id="765" w:name="_Toc122444366"/>
      <w:bookmarkStart w:id="766" w:name="_Toc199919728"/>
      <w:r w:rsidRPr="002778A3">
        <w:rPr>
          <w:rFonts w:cs="Times New Roman"/>
        </w:rPr>
        <w:t>25.4</w:t>
      </w:r>
      <w:r w:rsidRPr="002778A3">
        <w:rPr>
          <w:rFonts w:cs="Times New Roman"/>
        </w:rPr>
        <w:tab/>
      </w:r>
      <w:bookmarkEnd w:id="759"/>
      <w:bookmarkEnd w:id="760"/>
      <w:r w:rsidRPr="002778A3">
        <w:rPr>
          <w:rFonts w:cs="Times New Roman"/>
        </w:rPr>
        <w:t>OLAF, EPPO and ECA audits and investigations</w:t>
      </w:r>
      <w:bookmarkEnd w:id="761"/>
      <w:bookmarkEnd w:id="762"/>
      <w:bookmarkEnd w:id="763"/>
      <w:bookmarkEnd w:id="764"/>
      <w:bookmarkEnd w:id="765"/>
      <w:bookmarkEnd w:id="766"/>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2C9050B" w:rsidP="00207238">
      <w:pPr>
        <w:numPr>
          <w:ilvl w:val="0"/>
          <w:numId w:val="45"/>
        </w:numPr>
        <w:ind w:left="666"/>
        <w:rPr>
          <w:rFonts w:eastAsia="Calibri" w:cs="Times New Roman"/>
          <w:szCs w:val="24"/>
        </w:rPr>
      </w:pPr>
      <w:r w:rsidRPr="557A3281">
        <w:rPr>
          <w:rFonts w:cs="Times New Roman"/>
        </w:rPr>
        <w:t>the European Anti-Fraud Office (OLAF) under Regulations No 883/2013</w:t>
      </w:r>
      <w:r w:rsidR="000E4A3C" w:rsidRPr="002778A3">
        <w:rPr>
          <w:rStyle w:val="FootnoteReference"/>
          <w:sz w:val="24"/>
          <w:szCs w:val="24"/>
        </w:rPr>
        <w:footnoteReference w:id="22"/>
      </w:r>
      <w:r w:rsidRPr="557A3281">
        <w:rPr>
          <w:rFonts w:cs="Times New Roman"/>
        </w:rPr>
        <w:t xml:space="preserve"> and No 2185/96</w:t>
      </w:r>
      <w:r w:rsidR="000E4A3C" w:rsidRPr="002778A3">
        <w:rPr>
          <w:rStyle w:val="FootnoteReference"/>
          <w:sz w:val="24"/>
          <w:szCs w:val="24"/>
        </w:rPr>
        <w:footnoteReference w:id="23"/>
      </w:r>
    </w:p>
    <w:p w14:paraId="1D64895F" w14:textId="77777777" w:rsidR="000E4A3C" w:rsidRPr="002778A3" w:rsidRDefault="000E4A3C" w:rsidP="00207238">
      <w:pPr>
        <w:numPr>
          <w:ilvl w:val="0"/>
          <w:numId w:val="45"/>
        </w:numPr>
        <w:ind w:left="666"/>
        <w:rPr>
          <w:rFonts w:eastAsia="Calibri" w:cs="Times New Roman"/>
          <w:szCs w:val="24"/>
        </w:rPr>
      </w:pPr>
      <w:r w:rsidRPr="002778A3">
        <w:rPr>
          <w:rFonts w:cs="Times New Roman"/>
          <w:szCs w:val="24"/>
        </w:rPr>
        <w:t>the European Public Prosecutor’s Office (EPPO) under Regulation 2017/1939</w:t>
      </w:r>
    </w:p>
    <w:p w14:paraId="34F6B37D" w14:textId="3DA5A3D8" w:rsidR="000E4A3C" w:rsidRPr="002778A3" w:rsidRDefault="02C9050B" w:rsidP="557A3281">
      <w:pPr>
        <w:numPr>
          <w:ilvl w:val="0"/>
          <w:numId w:val="45"/>
        </w:numPr>
        <w:ind w:left="666"/>
        <w:rPr>
          <w:rFonts w:eastAsia="Calibri" w:cs="Times New Roman"/>
        </w:rPr>
      </w:pPr>
      <w:r w:rsidRPr="557A3281">
        <w:rPr>
          <w:rFonts w:cs="Times New Roman"/>
        </w:rPr>
        <w:t>the European Court of Auditors (ECA) under Article 287 of the Treaty on the Functioning of the EU (TFEU) and Article 2</w:t>
      </w:r>
      <w:r w:rsidR="72D3D08C" w:rsidRPr="557A3281">
        <w:rPr>
          <w:rFonts w:cs="Times New Roman"/>
        </w:rPr>
        <w:t>63</w:t>
      </w:r>
      <w:r w:rsidRPr="557A3281">
        <w:rPr>
          <w:rFonts w:cs="Times New Roman"/>
        </w:rPr>
        <w:t xml:space="preserve"> of EU Financial Regulation </w:t>
      </w:r>
      <w:r w:rsidR="0D359F12" w:rsidRPr="557A3281">
        <w:rPr>
          <w:rFonts w:cs="Times New Roman"/>
        </w:rPr>
        <w:t>2024/2509</w:t>
      </w:r>
      <w:r w:rsidRPr="557A3281">
        <w:rPr>
          <w:rFonts w:cs="Times New Roman"/>
        </w:rPr>
        <w:t>.</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7" w:name="_Toc435109024"/>
      <w:bookmarkStart w:id="768" w:name="_Toc529197758"/>
      <w:bookmarkStart w:id="769" w:name="_Toc24116158"/>
      <w:bookmarkStart w:id="770" w:name="_Toc24126637"/>
      <w:bookmarkStart w:id="771" w:name="_Toc88829426"/>
      <w:bookmarkStart w:id="772" w:name="_Toc90290966"/>
      <w:bookmarkStart w:id="773" w:name="_Toc122444367"/>
      <w:bookmarkStart w:id="774" w:name="_Toc199919729"/>
      <w:r w:rsidRPr="002778A3">
        <w:rPr>
          <w:rFonts w:cs="Times New Roman"/>
        </w:rPr>
        <w:t>25.5</w:t>
      </w:r>
      <w:r w:rsidRPr="002778A3">
        <w:rPr>
          <w:rFonts w:cs="Times New Roman"/>
        </w:rPr>
        <w:tab/>
        <w:t xml:space="preserve">Consequences of checks, reviews, audits and investigations — </w:t>
      </w:r>
      <w:bookmarkEnd w:id="767"/>
      <w:bookmarkEnd w:id="768"/>
      <w:bookmarkEnd w:id="769"/>
      <w:bookmarkEnd w:id="770"/>
      <w:r w:rsidRPr="002778A3">
        <w:rPr>
          <w:rFonts w:cs="Times New Roman"/>
        </w:rPr>
        <w:t>Extension of findings</w:t>
      </w:r>
      <w:bookmarkEnd w:id="771"/>
      <w:bookmarkEnd w:id="772"/>
      <w:bookmarkEnd w:id="773"/>
      <w:bookmarkEnd w:id="774"/>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75E07974" w:rsidP="7D6D28BB">
      <w:pPr>
        <w:autoSpaceDE w:val="0"/>
        <w:autoSpaceDN w:val="0"/>
        <w:adjustRightInd w:val="0"/>
        <w:rPr>
          <w:rFonts w:cs="Times New Roman"/>
        </w:rPr>
      </w:pPr>
      <w:r w:rsidRPr="7D6D28BB">
        <w:rPr>
          <w:rFonts w:cs="Times New Roman"/>
        </w:rPr>
        <w:t xml:space="preserve">Findings in checks, reviews, audits or investigations during the action implementation may lead to a request for amendment </w:t>
      </w:r>
      <w:r w:rsidRPr="7D6D28BB">
        <w:rPr>
          <w:rFonts w:eastAsia="Times New Roman" w:cs="Times New Roman"/>
          <w:lang w:eastAsia="en-GB"/>
        </w:rPr>
        <w:t xml:space="preserve">(see Article 39), </w:t>
      </w:r>
      <w:r w:rsidRPr="7D6D28BB">
        <w:rPr>
          <w:rFonts w:cs="Times New Roman"/>
        </w:rPr>
        <w:t xml:space="preserve">to change the description of the action set out in Annex 1. </w:t>
      </w:r>
    </w:p>
    <w:p w14:paraId="3D0EB491" w14:textId="6FC14415" w:rsidR="1C25B8F2" w:rsidRDefault="1C25B8F2">
      <w:pPr>
        <w:rPr>
          <w:rFonts w:eastAsia="Times New Roman" w:cs="Times New Roman"/>
          <w:szCs w:val="24"/>
        </w:rPr>
      </w:pPr>
      <w:r w:rsidRPr="7D6D28BB">
        <w:rPr>
          <w:rFonts w:eastAsia="Times New Roman" w:cs="Times New Roman"/>
          <w:szCs w:val="24"/>
        </w:rPr>
        <w:t>Checks, reviews, audits or investigations that find systemic or recurrent errors, irregularities, fraud or breach of obligations in any EU grant may also lead to consequences in other EU grants awarded under similar conditions (‘extension to other grants’).</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3B5B0E90" w14:textId="30202D24" w:rsidR="00D31445" w:rsidRPr="00D31445" w:rsidRDefault="6D5C19E3" w:rsidP="00405E79">
      <w:pPr>
        <w:autoSpaceDE w:val="0"/>
        <w:autoSpaceDN w:val="0"/>
        <w:adjustRightInd w:val="0"/>
        <w:rPr>
          <w:rFonts w:cs="Times New Roman"/>
          <w:lang w:val="en-IE"/>
        </w:rPr>
      </w:pPr>
      <w:r w:rsidRPr="557A3281">
        <w:rPr>
          <w:rFonts w:cs="Times New Roman"/>
          <w:lang w:val="en-IE"/>
        </w:rPr>
        <w:t xml:space="preserve">Findings of checks, reviews, audits or investigations in other grants may be extended to this grant, if: </w:t>
      </w:r>
    </w:p>
    <w:p w14:paraId="2F4A82F4"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(a) the beneficiary concerned is found, in other EU grants awarded under similar conditions, to have committed systemic or recurrent errors, irregularities, fraud or breach of obligations that have a material impact on this grant and </w:t>
      </w:r>
    </w:p>
    <w:p w14:paraId="588E9FE8"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(b) those findings are formally notified to the beneficiary concerned — together with the list of grants affected by the findings — within the time-limit for audits set out in the Data Sheet (see Point 6). </w:t>
      </w:r>
    </w:p>
    <w:p w14:paraId="72997C3E" w14:textId="77777777" w:rsidR="00D31445" w:rsidRPr="00D31445" w:rsidRDefault="00D31445" w:rsidP="00405E79">
      <w:pPr>
        <w:autoSpaceDE w:val="0"/>
        <w:autoSpaceDN w:val="0"/>
        <w:adjustRightInd w:val="0"/>
        <w:rPr>
          <w:rFonts w:cs="Times New Roman"/>
          <w:szCs w:val="24"/>
          <w:lang w:val="en-IE"/>
        </w:rPr>
      </w:pPr>
      <w:r w:rsidRPr="00D31445">
        <w:rPr>
          <w:rFonts w:cs="Times New Roman"/>
          <w:szCs w:val="24"/>
          <w:lang w:val="en-IE"/>
        </w:rPr>
        <w:t xml:space="preserve">The granting authority will formally notify the beneficiary concerned of the intention to extend the findings and the list of grants affected. </w:t>
      </w:r>
    </w:p>
    <w:p w14:paraId="0540451F" w14:textId="2E5BC674" w:rsidR="00D31445" w:rsidRPr="00D31445" w:rsidRDefault="6D5C19E3" w:rsidP="557A3281">
      <w:pPr>
        <w:autoSpaceDE w:val="0"/>
        <w:autoSpaceDN w:val="0"/>
        <w:adjustRightInd w:val="0"/>
        <w:rPr>
          <w:rFonts w:cs="Times New Roman"/>
          <w:lang w:val="en-IE"/>
        </w:rPr>
      </w:pPr>
      <w:r w:rsidRPr="557A3281">
        <w:rPr>
          <w:rFonts w:cs="Times New Roman"/>
          <w:lang w:val="en-IE"/>
        </w:rPr>
        <w:t xml:space="preserve">If the extension concerns </w:t>
      </w:r>
      <w:r w:rsidRPr="00201A52">
        <w:rPr>
          <w:rFonts w:cs="Times New Roman"/>
          <w:b/>
          <w:bCs/>
          <w:lang w:val="en-IE"/>
        </w:rPr>
        <w:t xml:space="preserve">rejections of </w:t>
      </w:r>
      <w:r w:rsidR="22798FF6" w:rsidRPr="00201A52">
        <w:rPr>
          <w:rFonts w:cs="Times New Roman"/>
          <w:b/>
          <w:bCs/>
          <w:lang w:val="en-IE"/>
        </w:rPr>
        <w:t>costs or</w:t>
      </w:r>
      <w:r w:rsidRPr="00201A52">
        <w:rPr>
          <w:rFonts w:cs="Times New Roman"/>
          <w:b/>
          <w:bCs/>
          <w:lang w:val="en-IE"/>
        </w:rPr>
        <w:t xml:space="preserve"> contributions</w:t>
      </w:r>
      <w:r w:rsidRPr="557A3281">
        <w:rPr>
          <w:rFonts w:cs="Times New Roman"/>
          <w:lang w:val="en-IE"/>
        </w:rPr>
        <w:t xml:space="preserve">: the notification will include: </w:t>
      </w:r>
    </w:p>
    <w:p w14:paraId="0DA86DA3"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(a) an invitation to submit observations on the list of grants affected by the findings </w:t>
      </w:r>
    </w:p>
    <w:p w14:paraId="1182C29C"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(b) the request to submit revised financial statements for all grants affected </w:t>
      </w:r>
    </w:p>
    <w:p w14:paraId="60709D95"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(c) the correction rate for extrapolation, established on the basis of the systemic or recurrent errors, to calculate the amounts to be rejected, if the beneficiary concerned: </w:t>
      </w:r>
    </w:p>
    <w:p w14:paraId="5B5A3ED6" w14:textId="77777777" w:rsidR="00D31445" w:rsidRPr="00D31445" w:rsidRDefault="00D31445" w:rsidP="00405E79">
      <w:pPr>
        <w:autoSpaceDE w:val="0"/>
        <w:autoSpaceDN w:val="0"/>
        <w:adjustRightInd w:val="0"/>
        <w:ind w:left="1440"/>
        <w:rPr>
          <w:rFonts w:cs="Times New Roman"/>
          <w:szCs w:val="24"/>
          <w:lang w:val="en-IE"/>
        </w:rPr>
      </w:pPr>
      <w:r w:rsidRPr="00D31445">
        <w:rPr>
          <w:rFonts w:cs="Times New Roman"/>
          <w:szCs w:val="24"/>
          <w:lang w:val="en-IE"/>
        </w:rPr>
        <w:t xml:space="preserve">(i) considers that the submission of revised financial statements is not possible or practicable or </w:t>
      </w:r>
    </w:p>
    <w:p w14:paraId="30296C30" w14:textId="77777777" w:rsidR="00D31445" w:rsidRPr="00D31445" w:rsidRDefault="00D31445" w:rsidP="00405E79">
      <w:pPr>
        <w:autoSpaceDE w:val="0"/>
        <w:autoSpaceDN w:val="0"/>
        <w:adjustRightInd w:val="0"/>
        <w:ind w:left="720" w:firstLine="720"/>
        <w:rPr>
          <w:rFonts w:cs="Times New Roman"/>
          <w:szCs w:val="24"/>
          <w:lang w:val="en-IE"/>
        </w:rPr>
      </w:pPr>
      <w:r w:rsidRPr="00D31445">
        <w:rPr>
          <w:rFonts w:cs="Times New Roman"/>
          <w:szCs w:val="24"/>
          <w:lang w:val="en-IE"/>
        </w:rPr>
        <w:t xml:space="preserve">(ii) does not submit revised financial statements. </w:t>
      </w:r>
    </w:p>
    <w:p w14:paraId="255CCC6C" w14:textId="77777777" w:rsidR="00405E79" w:rsidRPr="00405E79" w:rsidRDefault="186C796F" w:rsidP="557A3281">
      <w:pPr>
        <w:spacing w:before="100" w:beforeAutospacing="1" w:after="100" w:afterAutospacing="1"/>
        <w:rPr>
          <w:rFonts w:eastAsia="Times New Roman" w:cs="Times New Roman"/>
          <w:lang w:val="en-IE" w:eastAsia="en-IE"/>
        </w:rPr>
      </w:pPr>
      <w:r w:rsidRPr="557A3281">
        <w:rPr>
          <w:rFonts w:eastAsia="Times New Roman" w:cs="Times New Roman"/>
          <w:lang w:val="en-IE" w:eastAsia="en-IE"/>
        </w:rPr>
        <w:t>If the extension concerns</w:t>
      </w:r>
      <w:r w:rsidRPr="00201A52">
        <w:rPr>
          <w:rFonts w:eastAsia="Times New Roman" w:cs="Times New Roman"/>
          <w:b/>
          <w:bCs/>
          <w:lang w:val="en-IE" w:eastAsia="en-IE"/>
        </w:rPr>
        <w:t xml:space="preserve"> grant reductions</w:t>
      </w:r>
      <w:r w:rsidRPr="557A3281">
        <w:rPr>
          <w:rFonts w:eastAsia="Times New Roman" w:cs="Times New Roman"/>
          <w:lang w:val="en-IE" w:eastAsia="en-IE"/>
        </w:rPr>
        <w:t xml:space="preserve">: the notification will include: </w:t>
      </w:r>
    </w:p>
    <w:p w14:paraId="741B1A6E" w14:textId="77777777" w:rsidR="00405E79" w:rsidRPr="00405E79" w:rsidRDefault="186C796F" w:rsidP="00405E79">
      <w:pPr>
        <w:spacing w:before="100" w:beforeAutospacing="1" w:after="100" w:afterAutospacing="1"/>
        <w:ind w:left="720"/>
        <w:rPr>
          <w:rFonts w:eastAsia="Times New Roman" w:cs="Times New Roman"/>
          <w:szCs w:val="24"/>
          <w:lang w:val="en-IE" w:eastAsia="en-IE"/>
        </w:rPr>
      </w:pPr>
      <w:r w:rsidRPr="557A3281">
        <w:rPr>
          <w:rFonts w:eastAsia="Times New Roman" w:cs="Times New Roman"/>
          <w:lang w:val="en-IE" w:eastAsia="en-IE"/>
        </w:rPr>
        <w:t xml:space="preserve">(a) an invitation to submit observations on the list of grants affected by the findings and </w:t>
      </w:r>
    </w:p>
    <w:p w14:paraId="2431D057" w14:textId="149E81E6" w:rsidR="557A3281" w:rsidRDefault="186C796F" w:rsidP="00047A97">
      <w:pPr>
        <w:spacing w:before="100" w:beforeAutospacing="1" w:after="100" w:afterAutospacing="1"/>
        <w:ind w:left="720"/>
        <w:rPr>
          <w:rFonts w:eastAsia="Times New Roman" w:cs="Times New Roman"/>
          <w:lang w:val="en-IE" w:eastAsia="en-IE"/>
        </w:rPr>
      </w:pPr>
      <w:r w:rsidRPr="557A3281">
        <w:rPr>
          <w:rFonts w:eastAsia="Times New Roman" w:cs="Times New Roman"/>
          <w:lang w:val="en-IE" w:eastAsia="en-IE"/>
        </w:rPr>
        <w:t xml:space="preserve">(b) the </w:t>
      </w:r>
      <w:r w:rsidRPr="00201A52">
        <w:rPr>
          <w:rFonts w:eastAsia="Times New Roman" w:cs="Times New Roman"/>
          <w:b/>
          <w:bCs/>
          <w:lang w:val="en-IE" w:eastAsia="en-IE"/>
        </w:rPr>
        <w:t>correction rate for extrapolation</w:t>
      </w:r>
      <w:r w:rsidRPr="557A3281">
        <w:rPr>
          <w:rFonts w:eastAsia="Times New Roman" w:cs="Times New Roman"/>
          <w:lang w:val="en-IE" w:eastAsia="en-IE"/>
        </w:rPr>
        <w:t xml:space="preserve">, established on the basis of the systemic or recurrent errors and the principle of proportionality. </w:t>
      </w:r>
    </w:p>
    <w:p w14:paraId="66A1F351" w14:textId="77777777" w:rsidR="00405E79" w:rsidRPr="00405E79" w:rsidRDefault="186C796F" w:rsidP="557A3281">
      <w:pPr>
        <w:spacing w:before="100" w:beforeAutospacing="1" w:after="100" w:afterAutospacing="1"/>
        <w:rPr>
          <w:rFonts w:eastAsia="Times New Roman" w:cs="Times New Roman"/>
          <w:b/>
          <w:bCs/>
          <w:lang w:val="en-IE" w:eastAsia="en-IE"/>
        </w:rPr>
      </w:pPr>
      <w:r w:rsidRPr="557A3281">
        <w:rPr>
          <w:rFonts w:eastAsia="Times New Roman" w:cs="Times New Roman"/>
          <w:lang w:val="en-IE" w:eastAsia="en-IE"/>
        </w:rPr>
        <w:t xml:space="preserve">The beneficiary concerned has </w:t>
      </w:r>
      <w:r w:rsidRPr="00201A52">
        <w:rPr>
          <w:rFonts w:eastAsia="Times New Roman" w:cs="Times New Roman"/>
          <w:b/>
          <w:bCs/>
          <w:lang w:val="en-IE" w:eastAsia="en-IE"/>
        </w:rPr>
        <w:t>60 days</w:t>
      </w:r>
      <w:r w:rsidRPr="557A3281">
        <w:rPr>
          <w:rFonts w:eastAsia="Times New Roman" w:cs="Times New Roman"/>
          <w:lang w:val="en-IE" w:eastAsia="en-IE"/>
        </w:rPr>
        <w:t xml:space="preserve"> from receiving notification to submit observations, revised financial statements or to propose a duly substantiated </w:t>
      </w:r>
      <w:r w:rsidRPr="00201A52">
        <w:rPr>
          <w:rFonts w:eastAsia="Times New Roman" w:cs="Times New Roman"/>
          <w:b/>
          <w:bCs/>
          <w:lang w:val="en-IE" w:eastAsia="en-IE"/>
        </w:rPr>
        <w:t xml:space="preserve">alternative correction method/rate. </w:t>
      </w:r>
    </w:p>
    <w:p w14:paraId="309530CF" w14:textId="24D031F8" w:rsidR="00D31445" w:rsidRPr="00405E79" w:rsidRDefault="00405E79" w:rsidP="00405E79">
      <w:pPr>
        <w:spacing w:before="100" w:beforeAutospacing="1" w:after="100" w:afterAutospacing="1"/>
        <w:rPr>
          <w:rFonts w:eastAsia="Times New Roman" w:cs="Times New Roman"/>
          <w:szCs w:val="24"/>
          <w:lang w:val="en-IE" w:eastAsia="en-IE"/>
        </w:rPr>
      </w:pPr>
      <w:r w:rsidRPr="00405E79">
        <w:rPr>
          <w:rFonts w:eastAsia="Times New Roman" w:cs="Times New Roman"/>
          <w:szCs w:val="24"/>
          <w:lang w:val="en-IE" w:eastAsia="en-IE"/>
        </w:rPr>
        <w:t xml:space="preserve">On the basis of this, the granting authority will analyse the impact and decide on the implementation (i.e. start rejection or grant reduction procedures, either on the basis of the revised financial statements or the announced/alternative method/rate or a mix of those; see Articles 27 and 28). </w:t>
      </w:r>
    </w:p>
    <w:p w14:paraId="28BD8AD8" w14:textId="77777777" w:rsidR="000E4A3C" w:rsidRPr="002778A3" w:rsidRDefault="000E4A3C" w:rsidP="000E4A3C">
      <w:pPr>
        <w:pStyle w:val="Heading5"/>
        <w:rPr>
          <w:rFonts w:cs="Times New Roman"/>
        </w:rPr>
      </w:pPr>
      <w:bookmarkStart w:id="775" w:name="_Toc435109025"/>
      <w:bookmarkStart w:id="776" w:name="_Toc529197759"/>
      <w:bookmarkStart w:id="777" w:name="_Toc24116159"/>
      <w:bookmarkStart w:id="778" w:name="_Toc24126638"/>
      <w:bookmarkStart w:id="779" w:name="_Toc88829427"/>
      <w:bookmarkStart w:id="780" w:name="_Toc90290967"/>
      <w:bookmarkStart w:id="781" w:name="_Toc122444368"/>
      <w:bookmarkStart w:id="782" w:name="_Toc199919730"/>
      <w:r w:rsidRPr="002778A3">
        <w:rPr>
          <w:rFonts w:cs="Times New Roman"/>
        </w:rPr>
        <w:t>25.6</w:t>
      </w:r>
      <w:r w:rsidRPr="002778A3">
        <w:rPr>
          <w:rFonts w:cs="Times New Roman"/>
        </w:rPr>
        <w:tab/>
        <w:t>Consequences of non-compliance</w:t>
      </w:r>
      <w:bookmarkEnd w:id="775"/>
      <w:bookmarkEnd w:id="776"/>
      <w:bookmarkEnd w:id="777"/>
      <w:bookmarkEnd w:id="778"/>
      <w:bookmarkEnd w:id="779"/>
      <w:bookmarkEnd w:id="780"/>
      <w:bookmarkEnd w:id="781"/>
      <w:bookmarkEnd w:id="782"/>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3" w:name="_Toc530035918"/>
      <w:bookmarkStart w:id="784" w:name="_Toc435109026"/>
      <w:bookmarkStart w:id="785" w:name="_Toc524697236"/>
      <w:bookmarkStart w:id="786" w:name="_Toc529197760"/>
      <w:bookmarkStart w:id="787" w:name="_Toc24116160"/>
      <w:bookmarkStart w:id="788" w:name="_Toc24126639"/>
      <w:bookmarkStart w:id="789" w:name="_Toc88829428"/>
      <w:bookmarkStart w:id="790" w:name="_Toc90290968"/>
      <w:bookmarkStart w:id="791" w:name="_Toc122444369"/>
      <w:bookmarkStart w:id="792" w:name="_Toc199919731"/>
      <w:r w:rsidRPr="002778A3">
        <w:rPr>
          <w:rFonts w:ascii="Times New Roman" w:hAnsi="Times New Roman" w:cs="Times New Roman"/>
        </w:rPr>
        <w:t>ARTICLE 26 — IMPACT EVALUATIONS</w:t>
      </w:r>
      <w:bookmarkEnd w:id="783"/>
      <w:bookmarkEnd w:id="784"/>
      <w:bookmarkEnd w:id="785"/>
      <w:bookmarkEnd w:id="786"/>
      <w:bookmarkEnd w:id="787"/>
      <w:bookmarkEnd w:id="788"/>
      <w:bookmarkEnd w:id="789"/>
      <w:bookmarkEnd w:id="790"/>
      <w:bookmarkEnd w:id="791"/>
      <w:bookmarkEnd w:id="792"/>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3" w:name="_Toc530035921"/>
      <w:bookmarkStart w:id="794" w:name="_Toc24116163"/>
      <w:bookmarkStart w:id="795" w:name="_Toc24126642"/>
      <w:bookmarkStart w:id="796" w:name="_Toc88829431"/>
      <w:bookmarkStart w:id="797" w:name="_Toc90290971"/>
      <w:bookmarkStart w:id="798" w:name="_Toc122444370"/>
      <w:bookmarkStart w:id="799" w:name="_Toc199919732"/>
      <w:bookmarkStart w:id="800" w:name="_Toc435109054"/>
      <w:bookmarkStart w:id="801" w:name="_Toc524697239"/>
      <w:bookmarkStart w:id="802"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3"/>
      <w:r w:rsidRPr="002778A3">
        <w:rPr>
          <w:rFonts w:ascii="Times New Roman" w:hAnsi="Times New Roman" w:cs="Times New Roman"/>
          <w:lang w:val="en-US"/>
        </w:rPr>
        <w:t>CONSEQUENCES OF NON-COMPLIANCE</w:t>
      </w:r>
      <w:bookmarkEnd w:id="794"/>
      <w:bookmarkEnd w:id="795"/>
      <w:bookmarkEnd w:id="796"/>
      <w:bookmarkEnd w:id="797"/>
      <w:bookmarkEnd w:id="798"/>
      <w:bookmarkEnd w:id="799"/>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3" w:name="_Toc530035922"/>
      <w:bookmarkStart w:id="804" w:name="_Toc24116164"/>
      <w:bookmarkStart w:id="805" w:name="_Toc24126643"/>
      <w:bookmarkStart w:id="806" w:name="_Toc88829432"/>
      <w:bookmarkStart w:id="807" w:name="_Toc90290972"/>
      <w:bookmarkStart w:id="808" w:name="_Toc122444371"/>
      <w:bookmarkStart w:id="809" w:name="_Toc199919733"/>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800"/>
      <w:bookmarkEnd w:id="801"/>
      <w:bookmarkEnd w:id="802"/>
      <w:bookmarkEnd w:id="803"/>
      <w:bookmarkEnd w:id="804"/>
      <w:bookmarkEnd w:id="805"/>
      <w:bookmarkEnd w:id="806"/>
      <w:bookmarkEnd w:id="807"/>
      <w:bookmarkEnd w:id="808"/>
      <w:bookmarkEnd w:id="809"/>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10" w:name="_Toc530035923"/>
      <w:bookmarkStart w:id="811" w:name="_Toc435109056"/>
      <w:bookmarkStart w:id="812" w:name="_Toc524697241"/>
      <w:bookmarkStart w:id="813" w:name="_Toc529197767"/>
      <w:bookmarkStart w:id="814" w:name="_Toc24116165"/>
      <w:bookmarkStart w:id="815" w:name="_Toc24126644"/>
      <w:bookmarkStart w:id="816" w:name="_Toc88829433"/>
      <w:bookmarkStart w:id="817" w:name="_Toc90290973"/>
      <w:bookmarkStart w:id="818" w:name="_Toc122444372"/>
      <w:bookmarkStart w:id="819" w:name="_Toc199919734"/>
      <w:r w:rsidRPr="002778A3">
        <w:rPr>
          <w:rFonts w:ascii="Times New Roman" w:hAnsi="Times New Roman" w:cs="Times New Roman"/>
        </w:rPr>
        <w:t>ARTICLE 27 — REJECTION</w:t>
      </w:r>
      <w:bookmarkEnd w:id="810"/>
      <w:bookmarkEnd w:id="811"/>
      <w:bookmarkEnd w:id="812"/>
      <w:bookmarkEnd w:id="813"/>
      <w:r w:rsidRPr="002778A3">
        <w:rPr>
          <w:rFonts w:ascii="Times New Roman" w:hAnsi="Times New Roman" w:cs="Times New Roman"/>
        </w:rPr>
        <w:t xml:space="preserve"> OF COSTS AND CONTRIBUTIONS</w:t>
      </w:r>
      <w:bookmarkEnd w:id="814"/>
      <w:bookmarkEnd w:id="815"/>
      <w:bookmarkEnd w:id="816"/>
      <w:bookmarkEnd w:id="817"/>
      <w:bookmarkEnd w:id="818"/>
      <w:bookmarkEnd w:id="819"/>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20" w:name="_Toc435109057"/>
      <w:bookmarkStart w:id="821" w:name="_Toc529197768"/>
      <w:bookmarkStart w:id="822" w:name="_Toc24116166"/>
      <w:bookmarkStart w:id="823" w:name="_Toc24126645"/>
      <w:bookmarkStart w:id="824" w:name="_Toc88829434"/>
      <w:bookmarkStart w:id="825" w:name="_Toc90290974"/>
      <w:bookmarkStart w:id="826" w:name="_Toc122444373"/>
      <w:bookmarkStart w:id="827" w:name="_Toc199919735"/>
      <w:r w:rsidRPr="002778A3">
        <w:rPr>
          <w:rFonts w:cs="Times New Roman"/>
        </w:rPr>
        <w:t>27.1</w:t>
      </w:r>
      <w:r w:rsidRPr="002778A3">
        <w:rPr>
          <w:rFonts w:cs="Times New Roman"/>
        </w:rPr>
        <w:tab/>
        <w:t>Conditions</w:t>
      </w:r>
      <w:bookmarkEnd w:id="820"/>
      <w:bookmarkEnd w:id="821"/>
      <w:bookmarkEnd w:id="822"/>
      <w:bookmarkEnd w:id="823"/>
      <w:bookmarkEnd w:id="824"/>
      <w:bookmarkEnd w:id="825"/>
      <w:bookmarkEnd w:id="826"/>
      <w:bookmarkEnd w:id="827"/>
      <w:r w:rsidRPr="002778A3">
        <w:rPr>
          <w:rFonts w:cs="Times New Roman"/>
        </w:rPr>
        <w:t xml:space="preserve"> </w:t>
      </w:r>
    </w:p>
    <w:p w14:paraId="512082FA" w14:textId="012C3C32" w:rsidR="000E4A3C" w:rsidRPr="002778A3" w:rsidRDefault="02C9050B" w:rsidP="557A3281">
      <w:pPr>
        <w:rPr>
          <w:rFonts w:cs="Times New Roman"/>
        </w:rPr>
      </w:pPr>
      <w:r w:rsidRPr="557A3281">
        <w:rPr>
          <w:rFonts w:cs="Times New Roman"/>
        </w:rPr>
        <w:t xml:space="preserve">The </w:t>
      </w:r>
      <w:r w:rsidRPr="557A3281">
        <w:rPr>
          <w:rFonts w:eastAsia="Times New Roman" w:cs="Times New Roman"/>
          <w:lang w:eastAsia="en-GB"/>
        </w:rPr>
        <w:t>granting authority</w:t>
      </w:r>
      <w:r w:rsidRPr="557A3281">
        <w:rPr>
          <w:rFonts w:cs="Times New Roman"/>
        </w:rPr>
        <w:t xml:space="preserve"> will — at beneficiary termination, final payment or afterwards — reject any costs or contributions which are ineligible (see Article 6), in particular following checks, reviews, audits or investigations (see Article 25).</w:t>
      </w:r>
    </w:p>
    <w:p w14:paraId="6AF43577" w14:textId="105F5150" w:rsidR="35152191" w:rsidRDefault="35152191">
      <w:pPr>
        <w:rPr>
          <w:rFonts w:eastAsia="Times New Roman" w:cs="Times New Roman"/>
          <w:szCs w:val="24"/>
        </w:rPr>
      </w:pPr>
      <w:r w:rsidRPr="557A3281">
        <w:rPr>
          <w:rFonts w:eastAsia="Times New Roman" w:cs="Times New Roman"/>
          <w:szCs w:val="24"/>
        </w:rPr>
        <w:t>The rejection may also be based on the extension of findings from other grants to this grant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8" w:name="_Toc435109058"/>
      <w:bookmarkStart w:id="829"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30" w:name="_Toc24116167"/>
      <w:bookmarkStart w:id="831" w:name="_Toc24126646"/>
      <w:bookmarkStart w:id="832" w:name="_Toc88829435"/>
      <w:bookmarkStart w:id="833" w:name="_Toc90290975"/>
      <w:bookmarkStart w:id="834" w:name="_Toc122444374"/>
      <w:bookmarkStart w:id="835" w:name="_Toc199919736"/>
      <w:r w:rsidRPr="002778A3">
        <w:rPr>
          <w:rFonts w:eastAsia="Times New Roman" w:cs="Times New Roman"/>
        </w:rPr>
        <w:t>27.2</w:t>
      </w:r>
      <w:r w:rsidRPr="002778A3">
        <w:rPr>
          <w:rFonts w:eastAsia="Times New Roman" w:cs="Times New Roman"/>
        </w:rPr>
        <w:tab/>
      </w:r>
      <w:r w:rsidRPr="002778A3">
        <w:rPr>
          <w:rFonts w:cs="Times New Roman"/>
        </w:rPr>
        <w:t>Procedure</w:t>
      </w:r>
      <w:bookmarkEnd w:id="828"/>
      <w:bookmarkEnd w:id="829"/>
      <w:bookmarkEnd w:id="830"/>
      <w:bookmarkEnd w:id="831"/>
      <w:bookmarkEnd w:id="832"/>
      <w:bookmarkEnd w:id="833"/>
      <w:bookmarkEnd w:id="834"/>
      <w:bookmarkEnd w:id="835"/>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6" w:name="_Toc435109059"/>
      <w:bookmarkStart w:id="837" w:name="_Toc529197770"/>
      <w:bookmarkStart w:id="838" w:name="_Toc24116168"/>
      <w:bookmarkStart w:id="839" w:name="_Toc24126647"/>
      <w:bookmarkStart w:id="840" w:name="_Toc88829436"/>
      <w:bookmarkStart w:id="841" w:name="_Toc90290976"/>
      <w:bookmarkStart w:id="842" w:name="_Toc122444375"/>
      <w:bookmarkStart w:id="843" w:name="_Toc199919737"/>
      <w:r w:rsidRPr="002778A3">
        <w:rPr>
          <w:rFonts w:cs="Times New Roman"/>
        </w:rPr>
        <w:t>27.3</w:t>
      </w:r>
      <w:r w:rsidRPr="002778A3">
        <w:rPr>
          <w:rFonts w:cs="Times New Roman"/>
        </w:rPr>
        <w:tab/>
        <w:t>Effects</w:t>
      </w:r>
      <w:bookmarkEnd w:id="836"/>
      <w:bookmarkEnd w:id="837"/>
      <w:bookmarkEnd w:id="838"/>
      <w:bookmarkEnd w:id="839"/>
      <w:bookmarkEnd w:id="840"/>
      <w:bookmarkEnd w:id="841"/>
      <w:bookmarkEnd w:id="842"/>
      <w:bookmarkEnd w:id="843"/>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4" w:name="_Toc435109060"/>
      <w:bookmarkStart w:id="845" w:name="_Toc524697242"/>
      <w:bookmarkStart w:id="846" w:name="_Toc529197771"/>
      <w:bookmarkStart w:id="847" w:name="_Toc530035924"/>
      <w:bookmarkStart w:id="848" w:name="_Toc24116169"/>
      <w:bookmarkStart w:id="849" w:name="_Toc24126648"/>
      <w:bookmarkStart w:id="850" w:name="_Toc88829437"/>
      <w:bookmarkStart w:id="851" w:name="_Toc90290977"/>
      <w:bookmarkStart w:id="852" w:name="_Toc122444376"/>
      <w:bookmarkStart w:id="853" w:name="_Toc199919738"/>
      <w:r w:rsidRPr="002778A3">
        <w:rPr>
          <w:rFonts w:ascii="Times New Roman" w:hAnsi="Times New Roman" w:cs="Times New Roman"/>
        </w:rPr>
        <w:t>ARTICLE 28 — GRANT REDUCTION</w:t>
      </w:r>
      <w:bookmarkEnd w:id="844"/>
      <w:bookmarkEnd w:id="845"/>
      <w:bookmarkEnd w:id="846"/>
      <w:bookmarkEnd w:id="847"/>
      <w:bookmarkEnd w:id="848"/>
      <w:bookmarkEnd w:id="849"/>
      <w:bookmarkEnd w:id="850"/>
      <w:bookmarkEnd w:id="851"/>
      <w:bookmarkEnd w:id="852"/>
      <w:bookmarkEnd w:id="853"/>
    </w:p>
    <w:p w14:paraId="53C040F6" w14:textId="77777777" w:rsidR="000E4A3C" w:rsidRPr="002778A3" w:rsidRDefault="000E4A3C" w:rsidP="000E4A3C">
      <w:pPr>
        <w:pStyle w:val="Heading5"/>
        <w:rPr>
          <w:rFonts w:cs="Times New Roman"/>
        </w:rPr>
      </w:pPr>
      <w:bookmarkStart w:id="854" w:name="_Toc435109061"/>
      <w:bookmarkStart w:id="855" w:name="_Toc529197772"/>
      <w:bookmarkStart w:id="856" w:name="_Toc24116170"/>
      <w:bookmarkStart w:id="857" w:name="_Toc24126649"/>
      <w:bookmarkStart w:id="858" w:name="_Toc88829438"/>
      <w:bookmarkStart w:id="859" w:name="_Toc90290978"/>
      <w:bookmarkStart w:id="860" w:name="_Toc122444377"/>
      <w:bookmarkStart w:id="861" w:name="_Toc199919739"/>
      <w:r w:rsidRPr="002778A3">
        <w:rPr>
          <w:rFonts w:cs="Times New Roman"/>
        </w:rPr>
        <w:t>28.1</w:t>
      </w:r>
      <w:r w:rsidRPr="002778A3">
        <w:rPr>
          <w:rFonts w:cs="Times New Roman"/>
        </w:rPr>
        <w:tab/>
        <w:t>Conditions</w:t>
      </w:r>
      <w:bookmarkEnd w:id="854"/>
      <w:bookmarkEnd w:id="855"/>
      <w:bookmarkEnd w:id="856"/>
      <w:bookmarkEnd w:id="857"/>
      <w:bookmarkEnd w:id="858"/>
      <w:bookmarkEnd w:id="859"/>
      <w:bookmarkEnd w:id="860"/>
      <w:bookmarkEnd w:id="861"/>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51"/>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19C750FB" w14:textId="3306CDD7" w:rsidR="000E4A3C" w:rsidRPr="002778A3" w:rsidRDefault="000E4A3C" w:rsidP="3B8F259D">
      <w:pPr>
        <w:pStyle w:val="ListParagraph"/>
        <w:numPr>
          <w:ilvl w:val="0"/>
          <w:numId w:val="1"/>
        </w:numPr>
        <w:ind w:hanging="720"/>
        <w:rPr>
          <w:color w:val="000000" w:themeColor="text1"/>
        </w:rPr>
      </w:pPr>
      <w:r w:rsidRPr="3B8F259D">
        <w:rPr>
          <w:color w:val="000000" w:themeColor="text1"/>
          <w:lang w:eastAsia="en-GB"/>
        </w:rPr>
        <w:t>extension of findings</w:t>
      </w:r>
      <w:r w:rsidR="64F4B525" w:rsidRPr="3B8F259D">
        <w:rPr>
          <w:color w:val="000000" w:themeColor="text1"/>
          <w:lang w:eastAsia="en-GB"/>
        </w:rPr>
        <w:t xml:space="preserve">: </w:t>
      </w:r>
      <w:r w:rsidR="045F95FC">
        <w:t>the</w:t>
      </w:r>
      <w:r w:rsidR="045F95FC" w:rsidRPr="3B8F259D">
        <w:rPr>
          <w:color w:val="000000" w:themeColor="text1"/>
        </w:rPr>
        <w:t xml:space="preserve"> </w:t>
      </w:r>
      <w:r w:rsidR="045F95FC">
        <w:t>beneficiary</w:t>
      </w:r>
      <w:r w:rsidR="045F95FC" w:rsidRPr="3B8F259D">
        <w:rPr>
          <w:color w:val="000000" w:themeColor="text1"/>
        </w:rPr>
        <w:t xml:space="preserve"> (or a person having powers of representation, decision-making or control, or person essential for the award/implementation of the grant) has committed </w:t>
      </w:r>
      <w:r w:rsidR="045F95FC">
        <w:t xml:space="preserve">— in other EU grants awarded to it under similar conditions — </w:t>
      </w:r>
      <w:r w:rsidR="045F95FC" w:rsidRPr="3B8F259D">
        <w:rPr>
          <w:color w:val="000000" w:themeColor="text1"/>
        </w:rPr>
        <w:t>systemic or recurrent errors, irregularities, fraud or serious breach of obligations</w:t>
      </w:r>
      <w:r w:rsidR="045F95FC">
        <w:t xml:space="preserve"> that have</w:t>
      </w:r>
      <w:r w:rsidR="045F95FC" w:rsidRPr="3B8F259D">
        <w:rPr>
          <w:color w:val="000000" w:themeColor="text1"/>
        </w:rPr>
        <w:t xml:space="preserve"> a material impact on this grant (extension of findings; </w:t>
      </w:r>
      <w:r w:rsidR="045F95FC">
        <w:t>see Article 25.5</w:t>
      </w:r>
      <w:r w:rsidR="045F95FC" w:rsidRPr="3B8F259D">
        <w:rPr>
          <w:color w:val="000000" w:themeColor="text1"/>
        </w:rPr>
        <w:t>).</w:t>
      </w:r>
    </w:p>
    <w:p w14:paraId="09C4D48F" w14:textId="77777777" w:rsidR="000E4A3C" w:rsidRPr="002778A3" w:rsidRDefault="000E4A3C" w:rsidP="000E4A3C">
      <w:pPr>
        <w:rPr>
          <w:rFonts w:cs="Times New Roman"/>
          <w:color w:val="000000"/>
          <w:szCs w:val="24"/>
        </w:rPr>
      </w:pPr>
      <w:bookmarkStart w:id="862" w:name="_Toc435109062"/>
      <w:bookmarkStart w:id="863"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4" w:name="_Toc24116171"/>
      <w:bookmarkStart w:id="865" w:name="_Toc24126650"/>
      <w:bookmarkStart w:id="866" w:name="_Toc88829439"/>
      <w:bookmarkStart w:id="867" w:name="_Toc90290979"/>
      <w:bookmarkStart w:id="868" w:name="_Toc122444378"/>
      <w:bookmarkStart w:id="869" w:name="_Toc199919740"/>
      <w:r w:rsidRPr="002778A3">
        <w:rPr>
          <w:rFonts w:cs="Times New Roman"/>
        </w:rPr>
        <w:t>28.2</w:t>
      </w:r>
      <w:r w:rsidRPr="002778A3">
        <w:rPr>
          <w:rFonts w:cs="Times New Roman"/>
        </w:rPr>
        <w:tab/>
        <w:t>Procedure</w:t>
      </w:r>
      <w:bookmarkEnd w:id="862"/>
      <w:bookmarkEnd w:id="863"/>
      <w:bookmarkEnd w:id="864"/>
      <w:bookmarkEnd w:id="865"/>
      <w:bookmarkEnd w:id="866"/>
      <w:bookmarkEnd w:id="867"/>
      <w:bookmarkEnd w:id="868"/>
      <w:bookmarkEnd w:id="869"/>
    </w:p>
    <w:p w14:paraId="311585A6" w14:textId="210BADAA" w:rsidR="000E4A3C" w:rsidRPr="002778A3" w:rsidRDefault="000E4A3C" w:rsidP="000E4A3C">
      <w:pPr>
        <w:rPr>
          <w:rFonts w:eastAsia="Calibri" w:cs="Times New Roman"/>
          <w:color w:val="000000"/>
          <w:szCs w:val="24"/>
        </w:rPr>
      </w:pPr>
      <w:r w:rsidRPr="232EE901">
        <w:rPr>
          <w:rFonts w:eastAsia="Calibri" w:cs="Times New Roman"/>
          <w:color w:val="000000" w:themeColor="text1"/>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70" w:name="_Toc435109063"/>
      <w:bookmarkStart w:id="871" w:name="_Toc529197774"/>
      <w:bookmarkStart w:id="872" w:name="_Toc24116172"/>
      <w:bookmarkStart w:id="873" w:name="_Toc24126651"/>
      <w:bookmarkStart w:id="874" w:name="_Toc88829440"/>
      <w:bookmarkStart w:id="875" w:name="_Toc90290980"/>
      <w:bookmarkStart w:id="876" w:name="_Toc122444379"/>
      <w:bookmarkStart w:id="877" w:name="_Toc199919741"/>
      <w:r w:rsidRPr="002778A3">
        <w:rPr>
          <w:rFonts w:cs="Times New Roman"/>
        </w:rPr>
        <w:t>28.3</w:t>
      </w:r>
      <w:r w:rsidRPr="002778A3">
        <w:rPr>
          <w:rFonts w:cs="Times New Roman"/>
        </w:rPr>
        <w:tab/>
        <w:t>Effects</w:t>
      </w:r>
      <w:bookmarkEnd w:id="870"/>
      <w:bookmarkEnd w:id="871"/>
      <w:bookmarkEnd w:id="872"/>
      <w:bookmarkEnd w:id="873"/>
      <w:bookmarkEnd w:id="874"/>
      <w:bookmarkEnd w:id="875"/>
      <w:bookmarkEnd w:id="876"/>
      <w:bookmarkEnd w:id="877"/>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8" w:name="_Toc530035925"/>
      <w:bookmarkStart w:id="879" w:name="_Toc24116173"/>
      <w:bookmarkStart w:id="880" w:name="_Toc24126652"/>
      <w:bookmarkStart w:id="881" w:name="_Toc88829441"/>
      <w:bookmarkStart w:id="882" w:name="_Toc90290981"/>
      <w:bookmarkStart w:id="883" w:name="_Toc122444380"/>
      <w:bookmarkStart w:id="884" w:name="_Toc199919742"/>
      <w:r w:rsidRPr="002778A3">
        <w:rPr>
          <w:rFonts w:ascii="Times New Roman" w:hAnsi="Times New Roman" w:cs="Times New Roman"/>
        </w:rPr>
        <w:t>SECTION 2</w:t>
      </w:r>
      <w:r w:rsidRPr="002778A3">
        <w:rPr>
          <w:rFonts w:ascii="Times New Roman" w:hAnsi="Times New Roman" w:cs="Times New Roman"/>
        </w:rPr>
        <w:tab/>
        <w:t>SUSPENSION AND TERMINATION</w:t>
      </w:r>
      <w:bookmarkEnd w:id="878"/>
      <w:bookmarkEnd w:id="879"/>
      <w:bookmarkEnd w:id="880"/>
      <w:bookmarkEnd w:id="881"/>
      <w:bookmarkEnd w:id="882"/>
      <w:bookmarkEnd w:id="883"/>
      <w:bookmarkEnd w:id="884"/>
    </w:p>
    <w:p w14:paraId="0D2F5623" w14:textId="77777777" w:rsidR="000E4A3C" w:rsidRPr="002778A3" w:rsidRDefault="000E4A3C" w:rsidP="000E4A3C">
      <w:pPr>
        <w:pStyle w:val="Heading4"/>
        <w:rPr>
          <w:rFonts w:ascii="Times New Roman" w:hAnsi="Times New Roman" w:cs="Times New Roman"/>
          <w:lang w:eastAsia="en-GB"/>
        </w:rPr>
      </w:pPr>
      <w:bookmarkStart w:id="885" w:name="_Toc530035926"/>
      <w:bookmarkStart w:id="886" w:name="_Toc530036537"/>
      <w:bookmarkStart w:id="887" w:name="_Toc530036723"/>
      <w:bookmarkStart w:id="888" w:name="_Toc530396675"/>
      <w:bookmarkStart w:id="889" w:name="_Toc530396870"/>
      <w:bookmarkStart w:id="890" w:name="_Toc530397252"/>
      <w:bookmarkStart w:id="891" w:name="_Toc532247928"/>
      <w:bookmarkStart w:id="892" w:name="_Toc435109064"/>
      <w:bookmarkStart w:id="893" w:name="_Toc520307895"/>
      <w:bookmarkStart w:id="894" w:name="_Toc520308889"/>
      <w:bookmarkStart w:id="895" w:name="_Toc520309063"/>
      <w:bookmarkStart w:id="896" w:name="_Toc520310544"/>
      <w:bookmarkStart w:id="897" w:name="_Toc520310714"/>
      <w:bookmarkStart w:id="898" w:name="_Toc520311108"/>
      <w:bookmarkStart w:id="899" w:name="_Toc520311274"/>
      <w:bookmarkStart w:id="900" w:name="_Toc520313572"/>
      <w:bookmarkStart w:id="901" w:name="_Toc520313736"/>
      <w:bookmarkStart w:id="902" w:name="_Toc524529611"/>
      <w:bookmarkStart w:id="903" w:name="_Toc524530023"/>
      <w:bookmarkStart w:id="904" w:name="_Toc524530191"/>
      <w:bookmarkStart w:id="905" w:name="_Toc524530359"/>
      <w:bookmarkStart w:id="906" w:name="_Toc524545661"/>
      <w:bookmarkStart w:id="907" w:name="_Toc524545826"/>
      <w:bookmarkStart w:id="908" w:name="_Toc524546153"/>
      <w:bookmarkStart w:id="909" w:name="_Toc524596543"/>
      <w:bookmarkStart w:id="910" w:name="_Toc524697243"/>
      <w:bookmarkStart w:id="911" w:name="_Toc524697389"/>
      <w:bookmarkStart w:id="912" w:name="_Toc524697652"/>
      <w:bookmarkStart w:id="913" w:name="_Toc524697985"/>
      <w:bookmarkStart w:id="914" w:name="_Toc524884405"/>
      <w:bookmarkStart w:id="915" w:name="_Toc524885395"/>
      <w:bookmarkStart w:id="916" w:name="_Toc524885567"/>
      <w:bookmarkStart w:id="917" w:name="_Toc524885739"/>
      <w:bookmarkStart w:id="918" w:name="_Toc525221095"/>
      <w:bookmarkStart w:id="919" w:name="_Toc525221274"/>
      <w:bookmarkStart w:id="920" w:name="_Toc525254359"/>
      <w:bookmarkStart w:id="921" w:name="_Toc529197775"/>
      <w:bookmarkStart w:id="922" w:name="_Toc12092779"/>
      <w:bookmarkStart w:id="923" w:name="_Toc435109072"/>
      <w:bookmarkStart w:id="924" w:name="_Toc524697247"/>
      <w:bookmarkStart w:id="925" w:name="_Toc529197779"/>
      <w:bookmarkStart w:id="926" w:name="_Toc530035929"/>
      <w:bookmarkStart w:id="927" w:name="_Toc24116174"/>
      <w:bookmarkStart w:id="928" w:name="_Toc24126653"/>
      <w:bookmarkStart w:id="929" w:name="_Toc88829442"/>
      <w:bookmarkStart w:id="930" w:name="_Toc90290982"/>
      <w:bookmarkStart w:id="931" w:name="_Toc122444381"/>
      <w:bookmarkStart w:id="932" w:name="_Toc199919743"/>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3"/>
      <w:bookmarkEnd w:id="924"/>
      <w:bookmarkEnd w:id="925"/>
      <w:bookmarkEnd w:id="926"/>
      <w:r w:rsidRPr="002778A3">
        <w:rPr>
          <w:rFonts w:ascii="Times New Roman" w:hAnsi="Times New Roman" w:cs="Times New Roman"/>
          <w:lang w:eastAsia="en-GB"/>
        </w:rPr>
        <w:t xml:space="preserve"> SUSPENSION</w:t>
      </w:r>
      <w:bookmarkEnd w:id="927"/>
      <w:bookmarkEnd w:id="928"/>
      <w:bookmarkEnd w:id="929"/>
      <w:bookmarkEnd w:id="930"/>
      <w:bookmarkEnd w:id="931"/>
      <w:bookmarkEnd w:id="932"/>
    </w:p>
    <w:p w14:paraId="6C082746" w14:textId="77777777" w:rsidR="000E4A3C" w:rsidRPr="002778A3" w:rsidRDefault="000E4A3C" w:rsidP="000E4A3C">
      <w:pPr>
        <w:pStyle w:val="Heading5"/>
        <w:rPr>
          <w:rFonts w:cs="Times New Roman"/>
        </w:rPr>
      </w:pPr>
      <w:bookmarkStart w:id="933" w:name="_Toc435109073"/>
      <w:bookmarkStart w:id="934" w:name="_Toc529197780"/>
      <w:bookmarkStart w:id="935" w:name="_Toc24116175"/>
      <w:bookmarkStart w:id="936" w:name="_Toc24126654"/>
      <w:bookmarkStart w:id="937" w:name="_Toc88829443"/>
      <w:bookmarkStart w:id="938" w:name="_Toc90290983"/>
      <w:bookmarkStart w:id="939" w:name="_Toc122444382"/>
      <w:bookmarkStart w:id="940" w:name="_Toc199919744"/>
      <w:r w:rsidRPr="002778A3">
        <w:rPr>
          <w:rFonts w:cs="Times New Roman"/>
        </w:rPr>
        <w:t>29.1</w:t>
      </w:r>
      <w:r w:rsidRPr="002778A3">
        <w:rPr>
          <w:rFonts w:cs="Times New Roman"/>
        </w:rPr>
        <w:tab/>
        <w:t>Conditions</w:t>
      </w:r>
      <w:bookmarkEnd w:id="933"/>
      <w:bookmarkEnd w:id="934"/>
      <w:bookmarkEnd w:id="935"/>
      <w:bookmarkEnd w:id="936"/>
      <w:bookmarkEnd w:id="937"/>
      <w:bookmarkEnd w:id="938"/>
      <w:bookmarkEnd w:id="939"/>
      <w:bookmarkEnd w:id="940"/>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1333430" w:rsidR="000E4A3C" w:rsidRPr="002778A3" w:rsidRDefault="02C9050B" w:rsidP="00207238">
      <w:pPr>
        <w:pStyle w:val="ListParagraph"/>
        <w:numPr>
          <w:ilvl w:val="0"/>
          <w:numId w:val="52"/>
        </w:numPr>
      </w:pPr>
      <w:r>
        <w:t>the required report (see Article 21) has not been submitted or is not complete or additional information is needed</w:t>
      </w:r>
    </w:p>
    <w:p w14:paraId="53E90C4C" w14:textId="429A3123" w:rsidR="000E4A3C" w:rsidRPr="002778A3" w:rsidRDefault="000E4A3C" w:rsidP="00207238">
      <w:pPr>
        <w:pStyle w:val="ListParagraph"/>
        <w:numPr>
          <w:ilvl w:val="0"/>
          <w:numId w:val="52"/>
        </w:numPr>
      </w:pPr>
      <w:r>
        <w:t xml:space="preserve">there are doubts about the </w:t>
      </w:r>
      <w:r w:rsidRPr="002778A3">
        <w:t xml:space="preserve">amount to be paid (e.g. </w:t>
      </w:r>
      <w:r w:rsidR="71AAB4EF" w:rsidRPr="21F1ADBC">
        <w:rPr>
          <w:szCs w:val="24"/>
        </w:rPr>
        <w:t>ongoing</w:t>
      </w:r>
      <w:r w:rsidR="71AAB4EF" w:rsidRPr="7E6098C0">
        <w:rPr>
          <w:szCs w:val="24"/>
        </w:rPr>
        <w:t xml:space="preserve"> extension procedure, </w:t>
      </w:r>
      <w:r w:rsidRPr="002778A3">
        <w:t xml:space="preserve">queries about eligibility, need for a grant reduction, etc.) </w:t>
      </w:r>
      <w:r>
        <w:t>and additional checks, reviews, audits or investigations are necessary, or</w:t>
      </w:r>
    </w:p>
    <w:p w14:paraId="2E89AAAF" w14:textId="77777777" w:rsidR="000E4A3C" w:rsidRPr="002778A3" w:rsidRDefault="000E4A3C" w:rsidP="00207238">
      <w:pPr>
        <w:pStyle w:val="ListParagraph"/>
        <w:numPr>
          <w:ilvl w:val="0"/>
          <w:numId w:val="52"/>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1" w:name="_Toc435109074"/>
      <w:bookmarkStart w:id="942" w:name="_Toc529197781"/>
      <w:bookmarkStart w:id="943" w:name="_Toc24116176"/>
      <w:bookmarkStart w:id="944" w:name="_Toc24126655"/>
      <w:bookmarkStart w:id="945" w:name="_Toc88829444"/>
      <w:bookmarkStart w:id="946" w:name="_Toc90290984"/>
      <w:bookmarkStart w:id="947" w:name="_Toc122444383"/>
      <w:bookmarkStart w:id="948" w:name="_Toc199919745"/>
      <w:r w:rsidRPr="002778A3">
        <w:rPr>
          <w:rFonts w:cs="Times New Roman"/>
        </w:rPr>
        <w:t>29.2</w:t>
      </w:r>
      <w:r w:rsidRPr="002778A3">
        <w:rPr>
          <w:rFonts w:cs="Times New Roman"/>
        </w:rPr>
        <w:tab/>
        <w:t>Procedure</w:t>
      </w:r>
      <w:bookmarkEnd w:id="941"/>
      <w:bookmarkEnd w:id="942"/>
      <w:bookmarkEnd w:id="943"/>
      <w:bookmarkEnd w:id="944"/>
      <w:bookmarkEnd w:id="945"/>
      <w:bookmarkEnd w:id="946"/>
      <w:bookmarkEnd w:id="947"/>
      <w:bookmarkEnd w:id="948"/>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9" w:name="_Toc435109075"/>
      <w:bookmarkStart w:id="950" w:name="_Toc524697248"/>
      <w:bookmarkStart w:id="951" w:name="_Toc529197782"/>
      <w:bookmarkStart w:id="952" w:name="_Toc530035930"/>
      <w:bookmarkStart w:id="953" w:name="_Toc24116177"/>
      <w:bookmarkStart w:id="954" w:name="_Toc24126656"/>
      <w:bookmarkStart w:id="955" w:name="_Toc88829445"/>
      <w:bookmarkStart w:id="956" w:name="_Toc90290985"/>
      <w:bookmarkStart w:id="957" w:name="_Toc122444384"/>
      <w:bookmarkStart w:id="958" w:name="_Toc199919746"/>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9"/>
      <w:bookmarkEnd w:id="950"/>
      <w:bookmarkEnd w:id="951"/>
      <w:bookmarkEnd w:id="952"/>
      <w:bookmarkEnd w:id="953"/>
      <w:bookmarkEnd w:id="954"/>
      <w:bookmarkEnd w:id="955"/>
      <w:bookmarkEnd w:id="956"/>
      <w:bookmarkEnd w:id="957"/>
      <w:bookmarkEnd w:id="958"/>
    </w:p>
    <w:p w14:paraId="3DE5063B" w14:textId="77777777" w:rsidR="000E4A3C" w:rsidRPr="002778A3" w:rsidRDefault="000E4A3C" w:rsidP="000E4A3C">
      <w:pPr>
        <w:pStyle w:val="Heading5"/>
        <w:rPr>
          <w:rFonts w:cs="Times New Roman"/>
        </w:rPr>
      </w:pPr>
      <w:bookmarkStart w:id="959" w:name="_Toc435109076"/>
      <w:bookmarkStart w:id="960" w:name="_Toc529197783"/>
      <w:bookmarkStart w:id="961" w:name="_Toc24116178"/>
      <w:bookmarkStart w:id="962" w:name="_Toc24126657"/>
      <w:bookmarkStart w:id="963" w:name="_Toc88829446"/>
      <w:bookmarkStart w:id="964" w:name="_Toc90290986"/>
      <w:bookmarkStart w:id="965" w:name="_Toc122444385"/>
      <w:bookmarkStart w:id="966" w:name="_Toc199919747"/>
      <w:r w:rsidRPr="002778A3">
        <w:rPr>
          <w:rFonts w:cs="Times New Roman"/>
        </w:rPr>
        <w:t>30.1</w:t>
      </w:r>
      <w:r w:rsidRPr="002778A3">
        <w:rPr>
          <w:rFonts w:cs="Times New Roman"/>
        </w:rPr>
        <w:tab/>
        <w:t>Conditions</w:t>
      </w:r>
      <w:bookmarkEnd w:id="959"/>
      <w:bookmarkEnd w:id="960"/>
      <w:bookmarkEnd w:id="961"/>
      <w:bookmarkEnd w:id="962"/>
      <w:bookmarkEnd w:id="963"/>
      <w:bookmarkEnd w:id="964"/>
      <w:bookmarkEnd w:id="965"/>
      <w:bookmarkEnd w:id="966"/>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3"/>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4"/>
        </w:numPr>
        <w:ind w:left="1560"/>
        <w:rPr>
          <w:color w:val="000000"/>
          <w:szCs w:val="24"/>
        </w:rPr>
      </w:pPr>
      <w:r w:rsidRPr="002778A3">
        <w:rPr>
          <w:color w:val="000000"/>
          <w:szCs w:val="24"/>
          <w:lang w:eastAsia="en-GB"/>
        </w:rPr>
        <w:t xml:space="preserve">substantial errors, irregularities or fraud or </w:t>
      </w:r>
    </w:p>
    <w:p w14:paraId="1EE1F7C4" w14:textId="13A8146A" w:rsidR="000E4A3C" w:rsidRPr="001E4FA3" w:rsidRDefault="02C9050B" w:rsidP="557A3281">
      <w:pPr>
        <w:pStyle w:val="ListParagraph"/>
        <w:numPr>
          <w:ilvl w:val="0"/>
          <w:numId w:val="54"/>
        </w:numPr>
        <w:ind w:left="1560"/>
        <w:rPr>
          <w:color w:val="000000"/>
        </w:rPr>
      </w:pPr>
      <w:r w:rsidRPr="557A3281">
        <w:rPr>
          <w:lang w:eastAsia="en-GB"/>
        </w:rPr>
        <w:t>serious breach of obligations</w:t>
      </w:r>
      <w:r w:rsidRPr="557A3281">
        <w:rPr>
          <w:color w:val="000000" w:themeColor="text1"/>
          <w:lang w:eastAsia="en-GB"/>
        </w:rPr>
        <w:t xml:space="preserve"> under this Agreement </w:t>
      </w:r>
      <w:r w:rsidRPr="557A3281">
        <w:rPr>
          <w:lang w:eastAsia="en-GB"/>
        </w:rPr>
        <w:t>or</w:t>
      </w:r>
      <w:r>
        <w:t xml:space="preserve"> </w:t>
      </w:r>
      <w:r w:rsidRPr="557A3281">
        <w:rPr>
          <w:color w:val="000000" w:themeColor="text1"/>
          <w:lang w:eastAsia="en-GB"/>
        </w:rPr>
        <w:t xml:space="preserve">during its award </w:t>
      </w:r>
      <w:r>
        <w:t xml:space="preserve">(including improper implementation of the action, </w:t>
      </w:r>
      <w:r w:rsidRPr="557A3281">
        <w:rPr>
          <w:color w:val="000000" w:themeColor="text1"/>
          <w:lang w:eastAsia="en-GB"/>
        </w:rPr>
        <w:t xml:space="preserve">non-compliance with the call conditions, </w:t>
      </w:r>
      <w:r>
        <w:t>submission of false information, failure to provide required information, breach of ethics or security rules (if applicable),</w:t>
      </w:r>
      <w:r w:rsidR="2F8CADA7">
        <w:t xml:space="preserve"> </w:t>
      </w:r>
      <w:r w:rsidR="2F8CADA7" w:rsidRPr="557A3281">
        <w:rPr>
          <w:color w:val="000000" w:themeColor="text1"/>
          <w:szCs w:val="24"/>
        </w:rPr>
        <w:t xml:space="preserve">failing to </w:t>
      </w:r>
      <w:r w:rsidR="2F8CADA7" w:rsidRPr="001E4FA3">
        <w:rPr>
          <w:color w:val="000000" w:themeColor="text1"/>
          <w:szCs w:val="24"/>
        </w:rPr>
        <w:t>cooperate with checks, reviews, audits and investigations,</w:t>
      </w:r>
      <w:r w:rsidRPr="001E4FA3">
        <w:t xml:space="preserve"> etc.), or</w:t>
      </w:r>
    </w:p>
    <w:p w14:paraId="5843C909" w14:textId="6E3F3CDE" w:rsidR="02C9050B" w:rsidRDefault="17C386DD" w:rsidP="00476343">
      <w:pPr>
        <w:pStyle w:val="ListParagraph"/>
        <w:numPr>
          <w:ilvl w:val="0"/>
          <w:numId w:val="88"/>
        </w:numPr>
      </w:pPr>
      <w:r w:rsidRPr="001E4FA3">
        <w:rPr>
          <w:color w:val="000000" w:themeColor="text1"/>
          <w:szCs w:val="24"/>
        </w:rPr>
        <w:t xml:space="preserve">extension of findings: </w:t>
      </w:r>
      <w:r w:rsidR="733A71E9" w:rsidRPr="001E4FA3">
        <w:rPr>
          <w:color w:val="000000" w:themeColor="text1"/>
        </w:rPr>
        <w:t>a beneficiary</w:t>
      </w:r>
      <w:r w:rsidR="733A71E9" w:rsidRPr="3B8F259D">
        <w:rPr>
          <w:color w:val="000000" w:themeColor="text1"/>
        </w:rPr>
        <w:t xml:space="preserve"> (or a person having powers of representation, decision-making or control, or person essential for the award/implementation of the grant) has committed </w:t>
      </w:r>
      <w:r w:rsidR="733A71E9">
        <w:t xml:space="preserve">— in other EU grants awarded to it under similar conditions — systemic or recurrent </w:t>
      </w:r>
      <w:r w:rsidR="733A71E9" w:rsidRPr="3B8F259D">
        <w:rPr>
          <w:color w:val="000000" w:themeColor="text1"/>
        </w:rPr>
        <w:t>errors, irregularities, fraud or serious breach of obligations</w:t>
      </w:r>
      <w:r w:rsidR="733A71E9">
        <w:t xml:space="preserve"> that have a material impact on </w:t>
      </w:r>
      <w:r w:rsidR="733A71E9" w:rsidRPr="3B8F259D">
        <w:rPr>
          <w:color w:val="000000" w:themeColor="text1"/>
        </w:rPr>
        <w:t xml:space="preserve">this grant (extension of findings; </w:t>
      </w:r>
      <w:r w:rsidR="733A71E9">
        <w:t>see Article 25.5</w:t>
      </w:r>
      <w:r w:rsidR="733A71E9" w:rsidRPr="3B8F259D">
        <w:rPr>
          <w:color w:val="000000" w:themeColor="text1"/>
        </w:rPr>
        <w:t>)</w:t>
      </w:r>
      <w:r w:rsidR="733A71E9">
        <w:t>.</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967" w:name="_Toc435109077"/>
      <w:bookmarkStart w:id="968" w:name="_Toc529197784"/>
      <w:bookmarkStart w:id="969" w:name="_Toc24116179"/>
      <w:bookmarkStart w:id="970" w:name="_Toc24126658"/>
      <w:bookmarkStart w:id="971" w:name="_Toc88829447"/>
      <w:bookmarkStart w:id="972" w:name="_Toc90290987"/>
      <w:bookmarkStart w:id="973" w:name="_Toc122444386"/>
      <w:bookmarkStart w:id="974" w:name="_Toc199919748"/>
      <w:r w:rsidRPr="002778A3">
        <w:rPr>
          <w:rFonts w:cs="Times New Roman"/>
        </w:rPr>
        <w:t>30.2</w:t>
      </w:r>
      <w:r w:rsidRPr="002778A3">
        <w:rPr>
          <w:rFonts w:cs="Times New Roman"/>
        </w:rPr>
        <w:tab/>
        <w:t>Procedure</w:t>
      </w:r>
      <w:bookmarkEnd w:id="967"/>
      <w:bookmarkEnd w:id="968"/>
      <w:bookmarkEnd w:id="969"/>
      <w:bookmarkEnd w:id="970"/>
      <w:bookmarkEnd w:id="971"/>
      <w:bookmarkEnd w:id="972"/>
      <w:bookmarkEnd w:id="973"/>
      <w:bookmarkEnd w:id="974"/>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5" w:name="_Toc97092421"/>
      <w:bookmarkStart w:id="976" w:name="_Toc530035931"/>
      <w:bookmarkStart w:id="977" w:name="_Toc435109078"/>
      <w:bookmarkStart w:id="978" w:name="_Toc524697249"/>
      <w:bookmarkStart w:id="979" w:name="_Toc529197785"/>
      <w:bookmarkStart w:id="980" w:name="_Toc24116180"/>
      <w:bookmarkStart w:id="981" w:name="_Toc24126659"/>
      <w:bookmarkStart w:id="982" w:name="_Toc88829448"/>
      <w:bookmarkStart w:id="983" w:name="_Toc90290988"/>
      <w:bookmarkStart w:id="984" w:name="_Toc122444387"/>
      <w:bookmarkStart w:id="985" w:name="_Toc199919749"/>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5"/>
      <w:bookmarkEnd w:id="976"/>
      <w:bookmarkEnd w:id="977"/>
      <w:bookmarkEnd w:id="978"/>
      <w:bookmarkEnd w:id="979"/>
      <w:bookmarkEnd w:id="980"/>
      <w:bookmarkEnd w:id="981"/>
      <w:bookmarkEnd w:id="982"/>
      <w:bookmarkEnd w:id="983"/>
      <w:bookmarkEnd w:id="984"/>
      <w:bookmarkEnd w:id="985"/>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6" w:name="_Toc435109079"/>
      <w:bookmarkStart w:id="987" w:name="_Toc529197786"/>
      <w:bookmarkStart w:id="988" w:name="_Toc24116181"/>
      <w:bookmarkStart w:id="989" w:name="_Toc24126660"/>
      <w:bookmarkStart w:id="990" w:name="_Toc88829449"/>
      <w:bookmarkStart w:id="991" w:name="_Toc90290989"/>
      <w:bookmarkStart w:id="992" w:name="_Toc122444388"/>
      <w:bookmarkStart w:id="993" w:name="_Toc199919750"/>
      <w:r w:rsidRPr="002778A3">
        <w:rPr>
          <w:rFonts w:cs="Times New Roman"/>
        </w:rPr>
        <w:t>31.1</w:t>
      </w:r>
      <w:r w:rsidRPr="002778A3">
        <w:rPr>
          <w:rFonts w:cs="Times New Roman"/>
        </w:rPr>
        <w:tab/>
        <w:t>Consortium-requested GA suspension</w:t>
      </w:r>
      <w:bookmarkEnd w:id="986"/>
      <w:bookmarkEnd w:id="987"/>
      <w:bookmarkEnd w:id="988"/>
      <w:bookmarkEnd w:id="989"/>
      <w:bookmarkEnd w:id="990"/>
      <w:bookmarkEnd w:id="991"/>
      <w:bookmarkEnd w:id="992"/>
      <w:bookmarkEnd w:id="993"/>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32966CF8" w14:textId="77777777" w:rsidR="001E4FA3" w:rsidRDefault="001E4FA3" w:rsidP="000E4A3C">
      <w:pPr>
        <w:rPr>
          <w:rFonts w:eastAsia="Times New Roman" w:cs="Times New Roman"/>
          <w:szCs w:val="24"/>
          <w:lang w:eastAsia="en-GB"/>
        </w:rPr>
      </w:pPr>
    </w:p>
    <w:p w14:paraId="40BEBB5A" w14:textId="77777777" w:rsidR="001E4FA3" w:rsidRPr="002778A3" w:rsidRDefault="001E4FA3" w:rsidP="000E4A3C">
      <w:pPr>
        <w:rPr>
          <w:rFonts w:eastAsia="Times New Roman" w:cs="Times New Roman"/>
          <w:szCs w:val="24"/>
          <w:lang w:eastAsia="en-GB"/>
        </w:rPr>
      </w:pPr>
    </w:p>
    <w:p w14:paraId="67455221" w14:textId="37F85D8A" w:rsidR="000E4A3C" w:rsidRPr="002778A3" w:rsidRDefault="000E4A3C" w:rsidP="000E4A3C">
      <w:pPr>
        <w:pStyle w:val="Heading5"/>
        <w:rPr>
          <w:rFonts w:cs="Times New Roman"/>
        </w:rPr>
      </w:pPr>
      <w:bookmarkStart w:id="994" w:name="_Toc529197787"/>
      <w:bookmarkStart w:id="995" w:name="_Toc435109080"/>
      <w:bookmarkStart w:id="996" w:name="_Toc24116182"/>
      <w:bookmarkStart w:id="997" w:name="_Toc24126661"/>
      <w:bookmarkStart w:id="998" w:name="_Toc88829450"/>
      <w:bookmarkStart w:id="999" w:name="_Toc90290990"/>
      <w:bookmarkStart w:id="1000" w:name="_Toc122444389"/>
      <w:bookmarkStart w:id="1001" w:name="_Toc199919751"/>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4"/>
      <w:bookmarkEnd w:id="995"/>
      <w:bookmarkEnd w:id="996"/>
      <w:bookmarkEnd w:id="997"/>
      <w:bookmarkEnd w:id="998"/>
      <w:bookmarkEnd w:id="999"/>
      <w:bookmarkEnd w:id="1000"/>
      <w:bookmarkEnd w:id="1001"/>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5"/>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5"/>
        </w:numPr>
        <w:ind w:left="1800"/>
        <w:rPr>
          <w:color w:val="000000"/>
          <w:szCs w:val="24"/>
        </w:rPr>
      </w:pPr>
      <w:r w:rsidRPr="002778A3">
        <w:rPr>
          <w:color w:val="000000"/>
          <w:szCs w:val="24"/>
          <w:lang w:eastAsia="en-GB"/>
        </w:rPr>
        <w:t xml:space="preserve">substantial errors, irregularities or fraud or </w:t>
      </w:r>
    </w:p>
    <w:p w14:paraId="5C913606" w14:textId="145CC332" w:rsidR="000E4A3C" w:rsidRPr="002778A3" w:rsidRDefault="000E4A3C" w:rsidP="00207238">
      <w:pPr>
        <w:pStyle w:val="ListParagraph"/>
        <w:numPr>
          <w:ilvl w:val="0"/>
          <w:numId w:val="35"/>
        </w:numPr>
        <w:ind w:left="1800"/>
        <w:rPr>
          <w:color w:val="000000"/>
        </w:rPr>
      </w:pPr>
      <w:r w:rsidRPr="033FC028">
        <w:rPr>
          <w:lang w:eastAsia="en-GB"/>
        </w:rPr>
        <w:t>serious breach of obligations</w:t>
      </w:r>
      <w:r w:rsidRPr="033FC028">
        <w:rPr>
          <w:color w:val="000000" w:themeColor="text1"/>
          <w:lang w:eastAsia="en-GB"/>
        </w:rPr>
        <w:t xml:space="preserve"> under this Agreement</w:t>
      </w:r>
      <w:r w:rsidRPr="033FC028">
        <w:rPr>
          <w:lang w:eastAsia="en-GB"/>
        </w:rPr>
        <w:t xml:space="preserve"> or</w:t>
      </w:r>
      <w:r>
        <w:t xml:space="preserve"> </w:t>
      </w:r>
      <w:r w:rsidRPr="033FC028">
        <w:rPr>
          <w:color w:val="000000" w:themeColor="text1"/>
          <w:lang w:eastAsia="en-GB"/>
        </w:rPr>
        <w:t xml:space="preserve">during its award (including improper implementation of the action, non-compliance with the call conditions, submission of false information, failure to provide required information, breach of ethics or security rules (if applicable), </w:t>
      </w:r>
      <w:r w:rsidR="67861039" w:rsidRPr="033FC028">
        <w:rPr>
          <w:color w:val="000000" w:themeColor="text1"/>
          <w:szCs w:val="24"/>
        </w:rPr>
        <w:t xml:space="preserve">failing to cooperate with checks, reviews, audits and investigations, </w:t>
      </w:r>
      <w:r w:rsidR="6C253D21" w:rsidRPr="033FC028">
        <w:rPr>
          <w:color w:val="000000" w:themeColor="text1"/>
          <w:lang w:eastAsia="en-GB"/>
        </w:rPr>
        <w:t>etc.), or</w:t>
      </w:r>
    </w:p>
    <w:p w14:paraId="572585D6" w14:textId="18B513AB" w:rsidR="6C253D21" w:rsidRDefault="713CE656" w:rsidP="00CA20E1">
      <w:pPr>
        <w:pStyle w:val="ListParagraph"/>
        <w:numPr>
          <w:ilvl w:val="0"/>
          <w:numId w:val="91"/>
        </w:numPr>
        <w:ind w:hanging="720"/>
      </w:pPr>
      <w:r w:rsidRPr="00331783">
        <w:rPr>
          <w:color w:val="000000" w:themeColor="text1"/>
          <w:szCs w:val="24"/>
        </w:rPr>
        <w:t xml:space="preserve">extension of findings: </w:t>
      </w:r>
      <w:r w:rsidR="6260A481" w:rsidRPr="00331783">
        <w:t>a beneficiary</w:t>
      </w:r>
      <w:r w:rsidR="6260A481" w:rsidRPr="00331783">
        <w:rPr>
          <w:color w:val="000000" w:themeColor="text1"/>
        </w:rPr>
        <w:t xml:space="preserve"> (or a person having powers of representation, decision-making or control, or person essential for the award/implementation of the grant) has committed</w:t>
      </w:r>
      <w:r w:rsidR="6260A481" w:rsidRPr="3B8F259D">
        <w:rPr>
          <w:color w:val="000000" w:themeColor="text1"/>
        </w:rPr>
        <w:t xml:space="preserve"> </w:t>
      </w:r>
      <w:r w:rsidR="6260A481">
        <w:t xml:space="preserve">— in other EU grants awarded to it under similar conditions — systemic or recurrent </w:t>
      </w:r>
      <w:r w:rsidR="6260A481" w:rsidRPr="3B8F259D">
        <w:rPr>
          <w:color w:val="000000" w:themeColor="text1"/>
        </w:rPr>
        <w:t>errors, irregularities, fraud or serious breach of obligations</w:t>
      </w:r>
      <w:r w:rsidR="6260A481">
        <w:t xml:space="preserve"> that have a material impact on </w:t>
      </w:r>
      <w:r w:rsidR="6260A481" w:rsidRPr="3B8F259D">
        <w:rPr>
          <w:color w:val="000000" w:themeColor="text1"/>
        </w:rPr>
        <w:t>this grant</w:t>
      </w:r>
      <w:r w:rsidR="6260A481">
        <w:t xml:space="preserve"> </w:t>
      </w:r>
      <w:r w:rsidR="6260A481" w:rsidRPr="3B8F259D">
        <w:rPr>
          <w:color w:val="000000" w:themeColor="text1"/>
        </w:rPr>
        <w:t xml:space="preserve">(extension of findings; </w:t>
      </w:r>
      <w:r w:rsidR="6260A481">
        <w:t>see Article 25.5</w:t>
      </w:r>
      <w:r w:rsidR="6260A481" w:rsidRPr="3B8F259D">
        <w:rPr>
          <w:color w:val="000000" w:themeColor="text1"/>
        </w:rPr>
        <w:t>)</w:t>
      </w:r>
    </w:p>
    <w:p w14:paraId="2723789C" w14:textId="58C3FAAE" w:rsidR="033FC028" w:rsidRDefault="033FC028" w:rsidP="00CA20E1">
      <w:pPr>
        <w:pStyle w:val="ListParagraph"/>
        <w:rPr>
          <w:color w:val="000000" w:themeColor="text1"/>
          <w:lang w:eastAsia="en-GB"/>
        </w:rPr>
      </w:pP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2" w:name="_Toc88829451"/>
      <w:bookmarkStart w:id="1003" w:name="_Toc90290991"/>
      <w:bookmarkStart w:id="1004" w:name="_Toc122444390"/>
      <w:bookmarkStart w:id="1005" w:name="_Toc199919752"/>
      <w:bookmarkEnd w:id="731"/>
      <w:bookmarkEnd w:id="732"/>
      <w:bookmarkEnd w:id="733"/>
      <w:bookmarkEnd w:id="734"/>
      <w:bookmarkEnd w:id="735"/>
      <w:bookmarkEnd w:id="736"/>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2"/>
      <w:bookmarkEnd w:id="1003"/>
      <w:bookmarkEnd w:id="1004"/>
      <w:bookmarkEnd w:id="1005"/>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6" w:name="_Toc435109082"/>
      <w:bookmarkStart w:id="1007" w:name="_Toc529197789"/>
      <w:bookmarkStart w:id="1008" w:name="_Toc24116184"/>
      <w:bookmarkStart w:id="1009" w:name="_Toc24126663"/>
      <w:bookmarkStart w:id="1010" w:name="_Toc88829452"/>
      <w:bookmarkStart w:id="1011" w:name="_Toc90290992"/>
      <w:bookmarkStart w:id="1012" w:name="_Toc122444391"/>
      <w:bookmarkStart w:id="1013" w:name="_Toc199919753"/>
      <w:r w:rsidRPr="002778A3">
        <w:rPr>
          <w:rFonts w:cs="Times New Roman"/>
        </w:rPr>
        <w:t>32.1</w:t>
      </w:r>
      <w:r w:rsidRPr="002778A3">
        <w:rPr>
          <w:rFonts w:cs="Times New Roman"/>
        </w:rPr>
        <w:tab/>
        <w:t>Consortium-requested GA termination</w:t>
      </w:r>
      <w:bookmarkEnd w:id="1006"/>
      <w:bookmarkEnd w:id="1007"/>
      <w:bookmarkEnd w:id="1008"/>
      <w:bookmarkEnd w:id="1009"/>
      <w:bookmarkEnd w:id="1010"/>
      <w:bookmarkEnd w:id="1011"/>
      <w:bookmarkEnd w:id="1012"/>
      <w:bookmarkEnd w:id="1013"/>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02B0E83C" w:rsidR="000E4A3C" w:rsidRPr="002778A3" w:rsidRDefault="000E4A3C" w:rsidP="000E4A3C">
      <w:pPr>
        <w:rPr>
          <w:rFonts w:eastAsia="Times New Roman" w:cs="Times New Roman"/>
          <w:lang w:eastAsia="en-GB"/>
        </w:rPr>
      </w:pPr>
      <w:r w:rsidRPr="292F3A8C">
        <w:rPr>
          <w:rFonts w:eastAsia="Times New Roman" w:cs="Times New Roman"/>
          <w:lang w:eastAsia="en-GB"/>
        </w:rPr>
        <w:t xml:space="preserve">After termination, the beneficiaries’ obligations (in particular Articles 13 (confidentiality and security), 16 (IPR), 17 (communication, dissemination and visibility), 21 (reporting), 25 (checks, reviews, audits and investigations),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4" w:name="_Toc24116185"/>
      <w:bookmarkStart w:id="1015" w:name="_Toc24126664"/>
      <w:bookmarkStart w:id="1016" w:name="_Toc88829453"/>
      <w:bookmarkStart w:id="1017" w:name="_Toc90290993"/>
      <w:bookmarkStart w:id="1018" w:name="_Toc122444392"/>
      <w:bookmarkStart w:id="1019" w:name="_Toc199919754"/>
      <w:bookmarkStart w:id="1020" w:name="_Toc435109083"/>
      <w:bookmarkStart w:id="1021" w:name="_Toc529197790"/>
      <w:r w:rsidRPr="002778A3">
        <w:rPr>
          <w:rFonts w:cs="Times New Roman"/>
        </w:rPr>
        <w:t>32.2</w:t>
      </w:r>
      <w:r w:rsidRPr="002778A3">
        <w:rPr>
          <w:rFonts w:cs="Times New Roman"/>
        </w:rPr>
        <w:tab/>
        <w:t>Consortium-requested beneficiary termination</w:t>
      </w:r>
      <w:bookmarkEnd w:id="1014"/>
      <w:bookmarkEnd w:id="1015"/>
      <w:bookmarkEnd w:id="1016"/>
      <w:bookmarkEnd w:id="1017"/>
      <w:bookmarkEnd w:id="1018"/>
      <w:bookmarkEnd w:id="1019"/>
      <w:r w:rsidRPr="002778A3">
        <w:rPr>
          <w:rFonts w:cs="Times New Roman"/>
        </w:rPr>
        <w:t xml:space="preserve"> </w:t>
      </w:r>
      <w:bookmarkEnd w:id="1020"/>
      <w:bookmarkEnd w:id="1021"/>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75520A67" w:rsidR="000E4A3C" w:rsidRPr="00AE5DFE" w:rsidRDefault="000E4A3C" w:rsidP="00207238">
      <w:pPr>
        <w:numPr>
          <w:ilvl w:val="0"/>
          <w:numId w:val="41"/>
        </w:numPr>
        <w:ind w:left="1071" w:hanging="357"/>
        <w:rPr>
          <w:rFonts w:eastAsia="Times New Roman" w:cs="Times New Roman"/>
          <w:lang w:eastAsia="en-GB"/>
        </w:rPr>
      </w:pPr>
      <w:r w:rsidRPr="012B6492">
        <w:rPr>
          <w:rFonts w:eastAsia="Times New Roman" w:cs="Times New Roman"/>
          <w:lang w:eastAsia="en-GB"/>
        </w:rPr>
        <w:t xml:space="preserve">a </w:t>
      </w:r>
      <w:r w:rsidRPr="012B6492">
        <w:rPr>
          <w:rFonts w:eastAsia="Times New Roman" w:cs="Times New Roman"/>
          <w:b/>
          <w:lang w:eastAsia="en-GB"/>
        </w:rPr>
        <w:t>termination report</w:t>
      </w:r>
      <w:r w:rsidRPr="012B6492">
        <w:rPr>
          <w:rFonts w:eastAsia="Times New Roman" w:cs="Times New Roman"/>
          <w:lang w:eastAsia="en-GB"/>
        </w:rPr>
        <w:t xml:space="preserve"> from the beneficiary concerned, for the open reporting period until termination, containing an overview of the progress of the work, the financial statement, </w:t>
      </w:r>
      <w:r w:rsidR="0BE3D2C9" w:rsidRPr="012B6492">
        <w:rPr>
          <w:rFonts w:eastAsia="Times New Roman" w:cs="Times New Roman"/>
          <w:lang w:eastAsia="en-GB"/>
        </w:rPr>
        <w:t xml:space="preserve">and </w:t>
      </w:r>
      <w:r w:rsidRPr="012B6492">
        <w:rPr>
          <w:rFonts w:eastAsia="Times New Roman" w:cs="Times New Roman"/>
          <w:lang w:eastAsia="en-GB"/>
        </w:rPr>
        <w:t xml:space="preserve">the explanation on the use of resources, </w:t>
      </w:r>
    </w:p>
    <w:p w14:paraId="0B22D2A3"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4369BE1A"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Improper termination may lead to a reduction of the grant (see Article </w:t>
      </w:r>
      <w:r w:rsidR="007E629B">
        <w:rPr>
          <w:rFonts w:eastAsia="Times New Roman" w:cs="Times New Roman"/>
          <w:szCs w:val="24"/>
          <w:lang w:eastAsia="en-GB"/>
        </w:rPr>
        <w:t>28</w:t>
      </w:r>
      <w:r w:rsidRPr="002778A3">
        <w:rPr>
          <w:rFonts w:eastAsia="Times New Roman" w:cs="Times New Roman"/>
          <w:szCs w:val="24"/>
          <w:lang w:eastAsia="en-GB"/>
        </w:rPr>
        <w:t>) or grant termination (see Article 32).</w:t>
      </w:r>
    </w:p>
    <w:p w14:paraId="305BFAB0" w14:textId="4DD25997" w:rsidR="000E4A3C" w:rsidRPr="002778A3" w:rsidRDefault="000E4A3C" w:rsidP="000E4A3C">
      <w:pPr>
        <w:rPr>
          <w:rFonts w:eastAsia="Times New Roman" w:cs="Times New Roman"/>
          <w:lang w:eastAsia="en-GB"/>
        </w:rPr>
      </w:pPr>
      <w:r w:rsidRPr="292F3A8C">
        <w:rPr>
          <w:rFonts w:eastAsia="Times New Roman" w:cs="Times New Roman"/>
          <w:lang w:eastAsia="en-GB"/>
        </w:rPr>
        <w:t xml:space="preserve">After termination, the concerned beneficiary’s obligations (in particular Articles 13 (confidentiality and security), 16 (IPR), 17 (communication, dissemination and visibility), 21 (reporting), 25 (checks, reviews, audits and investigations),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2" w:name="_Toc24116186"/>
      <w:bookmarkStart w:id="1023" w:name="_Toc24126665"/>
      <w:bookmarkStart w:id="1024" w:name="_Toc88829454"/>
      <w:bookmarkStart w:id="1025" w:name="_Toc90290994"/>
      <w:bookmarkStart w:id="1026" w:name="_Toc122444393"/>
      <w:bookmarkStart w:id="1027" w:name="_Toc199919755"/>
      <w:bookmarkStart w:id="1028" w:name="_Toc529197791"/>
      <w:bookmarkStart w:id="1029"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2"/>
      <w:bookmarkEnd w:id="1023"/>
      <w:bookmarkEnd w:id="1024"/>
      <w:bookmarkEnd w:id="1025"/>
      <w:bookmarkEnd w:id="1026"/>
      <w:bookmarkEnd w:id="1027"/>
      <w:r w:rsidRPr="002778A3">
        <w:rPr>
          <w:rFonts w:cs="Times New Roman"/>
        </w:rPr>
        <w:t xml:space="preserve"> </w:t>
      </w:r>
      <w:bookmarkEnd w:id="1028"/>
      <w:bookmarkEnd w:id="1029"/>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2"/>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6403A8A9"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B6A550A"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3"/>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6B8C394B" w:rsidR="000E4A3C" w:rsidRPr="002778A3" w:rsidRDefault="000E4A3C" w:rsidP="00207238">
      <w:pPr>
        <w:numPr>
          <w:ilvl w:val="0"/>
          <w:numId w:val="63"/>
        </w:numPr>
        <w:ind w:left="1560"/>
        <w:rPr>
          <w:rFonts w:eastAsia="Times New Roman" w:cs="Times New Roman"/>
          <w:color w:val="000000"/>
          <w:lang w:eastAsia="en-GB"/>
        </w:rPr>
      </w:pPr>
      <w:r w:rsidRPr="34538CB4">
        <w:rPr>
          <w:rFonts w:eastAsia="Times New Roman" w:cs="Times New Roman"/>
          <w:color w:val="000000" w:themeColor="text1"/>
          <w:lang w:eastAsia="en-GB"/>
        </w:rPr>
        <w:t xml:space="preserve">serious breach of obligations under this Agreement or </w:t>
      </w:r>
      <w:r w:rsidRPr="34538CB4">
        <w:rPr>
          <w:rFonts w:cs="Times New Roman"/>
          <w:color w:val="000000" w:themeColor="text1"/>
          <w:lang w:eastAsia="en-GB"/>
        </w:rPr>
        <w:t xml:space="preserve">during its award </w:t>
      </w:r>
      <w:r w:rsidRPr="34538CB4">
        <w:rPr>
          <w:rFonts w:eastAsia="Times New Roman" w:cs="Times New Roman"/>
          <w:color w:val="000000" w:themeColor="text1"/>
          <w:lang w:eastAsia="en-GB"/>
        </w:rPr>
        <w:t xml:space="preserve">(including improper implementation of the action, </w:t>
      </w:r>
      <w:r w:rsidRPr="34538CB4">
        <w:rPr>
          <w:rFonts w:cs="Times New Roman"/>
          <w:color w:val="000000" w:themeColor="text1"/>
          <w:lang w:eastAsia="en-GB"/>
        </w:rPr>
        <w:t xml:space="preserve">non-compliance with the call conditions, </w:t>
      </w:r>
      <w:r w:rsidRPr="34538CB4">
        <w:rPr>
          <w:rFonts w:eastAsia="Times New Roman" w:cs="Times New Roman"/>
          <w:color w:val="000000" w:themeColor="text1"/>
          <w:lang w:eastAsia="en-GB"/>
        </w:rPr>
        <w:t xml:space="preserve">submission of false information, failure to provide required information, breach of ethics or security rules (if applicable), </w:t>
      </w:r>
      <w:r w:rsidR="40D26730" w:rsidRPr="34538CB4">
        <w:rPr>
          <w:rFonts w:eastAsia="Times New Roman" w:cs="Times New Roman"/>
          <w:color w:val="000000" w:themeColor="text1"/>
          <w:szCs w:val="24"/>
        </w:rPr>
        <w:t xml:space="preserve">failing to cooperate with checks, reviews, audits and investigations, </w:t>
      </w:r>
      <w:r w:rsidR="72A940FC" w:rsidRPr="34538CB4">
        <w:rPr>
          <w:rFonts w:eastAsia="Times New Roman" w:cs="Times New Roman"/>
          <w:color w:val="000000" w:themeColor="text1"/>
          <w:lang w:eastAsia="en-GB"/>
        </w:rPr>
        <w:t>etc.)</w:t>
      </w:r>
    </w:p>
    <w:p w14:paraId="5E047799" w14:textId="49ED9FC5" w:rsidR="000E4A3C" w:rsidRPr="002778A3" w:rsidRDefault="408E76CE" w:rsidP="4220202B">
      <w:pPr>
        <w:numPr>
          <w:ilvl w:val="0"/>
          <w:numId w:val="62"/>
        </w:numPr>
        <w:rPr>
          <w:rFonts w:cs="Times New Roman"/>
          <w:color w:val="000000" w:themeColor="text1"/>
          <w:lang w:eastAsia="en-GB"/>
        </w:rPr>
      </w:pPr>
      <w:r w:rsidRPr="001E4FA3">
        <w:rPr>
          <w:rFonts w:eastAsia="Times New Roman" w:cs="Times New Roman"/>
          <w:color w:val="000000" w:themeColor="text1"/>
          <w:szCs w:val="24"/>
        </w:rPr>
        <w:t xml:space="preserve">extension of findings: </w:t>
      </w:r>
      <w:r w:rsidR="21FFBCA5" w:rsidRPr="001E4FA3">
        <w:rPr>
          <w:rFonts w:cs="Times New Roman"/>
          <w:color w:val="000000" w:themeColor="text1"/>
          <w:lang w:eastAsia="en-GB"/>
        </w:rPr>
        <w:t>a</w:t>
      </w:r>
      <w:r w:rsidR="21FFBCA5" w:rsidRPr="3B8F259D">
        <w:rPr>
          <w:rFonts w:cs="Times New Roman"/>
          <w:color w:val="000000" w:themeColor="text1"/>
          <w:lang w:eastAsia="en-GB"/>
        </w:rPr>
        <w:t xml:space="preserve">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5232BD9E" w14:textId="4AC4DD3F" w:rsidR="000E4A3C" w:rsidRPr="002778A3" w:rsidRDefault="000E4A3C" w:rsidP="00207238">
      <w:pPr>
        <w:numPr>
          <w:ilvl w:val="0"/>
          <w:numId w:val="62"/>
        </w:numPr>
        <w:rPr>
          <w:rFonts w:eastAsia="Times New Roman" w:cs="Times New Roman"/>
          <w:szCs w:val="24"/>
          <w:lang w:eastAsia="en-GB"/>
        </w:rPr>
      </w:pPr>
      <w:r w:rsidRPr="3FA0CDB4">
        <w:rPr>
          <w:rFonts w:eastAsia="Times New Roman" w:cs="Times New Roman"/>
          <w:color w:val="000000" w:themeColor="text1"/>
          <w:lang w:val="en-US" w:eastAsia="en-GB"/>
        </w:rPr>
        <w:t xml:space="preserve">despite a specific request by the granting authority, a beneficiary does not request </w:t>
      </w:r>
      <w:r w:rsidRPr="3FA0CDB4">
        <w:rPr>
          <w:rFonts w:eastAsia="Times New Roman" w:cs="Times New Roman"/>
          <w:color w:val="000000" w:themeColor="text1"/>
          <w:lang w:eastAsia="en-GB"/>
        </w:rPr>
        <w:t>— through the coordinator —</w:t>
      </w:r>
      <w:r w:rsidRPr="3FA0CDB4">
        <w:rPr>
          <w:rFonts w:eastAsia="Times New Roman" w:cs="Times New Roman"/>
          <w:color w:val="000000" w:themeColor="text1"/>
          <w:lang w:val="en-US" w:eastAsia="en-GB"/>
        </w:rPr>
        <w:t xml:space="preserve"> an amendment to the Agreement to end the participation of one of its </w:t>
      </w:r>
      <w:r w:rsidR="374011AD" w:rsidRPr="3FA0CDB4">
        <w:rPr>
          <w:rFonts w:eastAsia="Times New Roman" w:cs="Times New Roman"/>
          <w:szCs w:val="24"/>
        </w:rPr>
        <w:t xml:space="preserve">affiliated entities or </w:t>
      </w:r>
      <w:r w:rsidRPr="002778A3">
        <w:rPr>
          <w:rFonts w:eastAsia="Times New Roman" w:cs="Times New Roman"/>
          <w:szCs w:val="24"/>
        </w:rPr>
        <w:t xml:space="preserve">associated partners </w:t>
      </w:r>
      <w:r w:rsidRPr="3FA0CDB4">
        <w:rPr>
          <w:rFonts w:eastAsia="Times New Roman" w:cs="Times New Roman"/>
          <w:color w:val="000000" w:themeColor="text1"/>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(i</w:t>
      </w:r>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3FA0CDB4">
        <w:rPr>
          <w:rFonts w:eastAsia="Times New Roman" w:cs="Times New Roman"/>
          <w:color w:val="000000" w:themeColor="text1"/>
          <w:lang w:val="en-US" w:eastAsia="en-GB"/>
        </w:rPr>
        <w:t>and to reallocate its tasks</w:t>
      </w:r>
      <w:r w:rsidR="00D44981" w:rsidRPr="3FA0CDB4">
        <w:rPr>
          <w:rFonts w:eastAsia="Times New Roman" w:cs="Times New Roman"/>
          <w:color w:val="000000" w:themeColor="text1"/>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5"/>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5"/>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6CAC19B" w:rsidR="000E4A3C" w:rsidRPr="00AE5DFE" w:rsidRDefault="000E4A3C" w:rsidP="00A15B01">
      <w:pPr>
        <w:numPr>
          <w:ilvl w:val="0"/>
          <w:numId w:val="18"/>
        </w:numPr>
        <w:ind w:left="1803"/>
        <w:rPr>
          <w:rFonts w:eastAsia="Times New Roman" w:cs="Times New Roman"/>
          <w:lang w:eastAsia="en-GB"/>
        </w:rPr>
      </w:pPr>
      <w:r w:rsidRPr="346DDA93">
        <w:rPr>
          <w:rFonts w:eastAsia="Times New Roman" w:cs="Times New Roman"/>
          <w:lang w:eastAsia="en-GB"/>
        </w:rPr>
        <w:t xml:space="preserve">a </w:t>
      </w:r>
      <w:r w:rsidRPr="346DDA93">
        <w:rPr>
          <w:rFonts w:eastAsia="Times New Roman" w:cs="Times New Roman"/>
          <w:b/>
          <w:lang w:eastAsia="en-GB"/>
        </w:rPr>
        <w:t>termination report</w:t>
      </w:r>
      <w:r w:rsidRPr="346DDA93">
        <w:rPr>
          <w:rFonts w:eastAsia="Times New Roman" w:cs="Times New Roman"/>
          <w:lang w:eastAsia="en-GB"/>
        </w:rPr>
        <w:t xml:space="preserve"> from the beneficiary concerned, for the open reporting period until termination, containing an overview of the progress of the work, the financial statement, </w:t>
      </w:r>
      <w:r w:rsidR="010385E9" w:rsidRPr="105B0DD0">
        <w:rPr>
          <w:rFonts w:eastAsia="Times New Roman" w:cs="Times New Roman"/>
          <w:lang w:eastAsia="en-GB"/>
        </w:rPr>
        <w:t xml:space="preserve">and </w:t>
      </w:r>
      <w:r w:rsidRPr="346DDA93">
        <w:rPr>
          <w:rFonts w:eastAsia="Times New Roman" w:cs="Times New Roman"/>
          <w:lang w:eastAsia="en-GB"/>
        </w:rPr>
        <w:t>the explanation on the use of resources</w:t>
      </w:r>
    </w:p>
    <w:p w14:paraId="0568B66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30" w:name="_Toc530035933"/>
      <w:bookmarkStart w:id="1031" w:name="_Toc24116187"/>
      <w:bookmarkStart w:id="1032" w:name="_Toc24126666"/>
      <w:bookmarkStart w:id="1033" w:name="_Toc88829455"/>
      <w:bookmarkStart w:id="1034" w:name="_Toc90290995"/>
      <w:bookmarkStart w:id="1035" w:name="_Toc122444394"/>
      <w:bookmarkStart w:id="1036" w:name="_Toc199919756"/>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30"/>
      <w:bookmarkEnd w:id="1031"/>
      <w:bookmarkEnd w:id="1032"/>
      <w:bookmarkEnd w:id="1033"/>
      <w:bookmarkEnd w:id="1034"/>
      <w:bookmarkEnd w:id="1035"/>
      <w:bookmarkEnd w:id="1036"/>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7" w:name="_Toc524697252"/>
      <w:bookmarkStart w:id="1038" w:name="_Toc529197793"/>
      <w:bookmarkStart w:id="1039" w:name="_Toc530035934"/>
      <w:bookmarkStart w:id="1040" w:name="_Toc24116188"/>
      <w:bookmarkStart w:id="1041" w:name="_Toc24126667"/>
      <w:bookmarkStart w:id="1042" w:name="_Toc88829456"/>
      <w:bookmarkStart w:id="1043" w:name="_Toc90290996"/>
      <w:bookmarkStart w:id="1044" w:name="_Toc122444395"/>
      <w:bookmarkStart w:id="1045" w:name="_Toc199919757"/>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7"/>
      <w:bookmarkEnd w:id="1038"/>
      <w:bookmarkEnd w:id="1039"/>
      <w:bookmarkEnd w:id="1040"/>
      <w:bookmarkEnd w:id="1041"/>
      <w:bookmarkEnd w:id="1042"/>
      <w:bookmarkEnd w:id="1043"/>
      <w:bookmarkEnd w:id="1044"/>
      <w:bookmarkEnd w:id="1045"/>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6" w:name="_Toc529197794"/>
      <w:bookmarkStart w:id="1047" w:name="_Toc24116189"/>
      <w:bookmarkStart w:id="1048" w:name="_Toc24126668"/>
      <w:bookmarkStart w:id="1049" w:name="_Toc88829457"/>
      <w:bookmarkStart w:id="1050" w:name="_Toc90290997"/>
      <w:bookmarkStart w:id="1051" w:name="_Toc122444396"/>
      <w:bookmarkStart w:id="1052" w:name="_Toc199919758"/>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6"/>
      <w:bookmarkEnd w:id="1047"/>
      <w:bookmarkEnd w:id="1048"/>
      <w:bookmarkEnd w:id="1049"/>
      <w:bookmarkEnd w:id="1050"/>
      <w:bookmarkEnd w:id="1051"/>
      <w:bookmarkEnd w:id="1052"/>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1053" w:name="_Toc529197795"/>
      <w:bookmarkStart w:id="1054" w:name="_Toc24116190"/>
      <w:bookmarkStart w:id="1055" w:name="_Toc24126669"/>
      <w:bookmarkStart w:id="1056" w:name="_Toc88829458"/>
      <w:bookmarkStart w:id="1057" w:name="_Toc90290998"/>
      <w:bookmarkStart w:id="1058" w:name="_Toc122444397"/>
      <w:bookmarkStart w:id="1059" w:name="_Toc199919759"/>
      <w:r w:rsidRPr="002778A3">
        <w:rPr>
          <w:rFonts w:cs="Times New Roman"/>
        </w:rPr>
        <w:t>33.2</w:t>
      </w:r>
      <w:r w:rsidRPr="002778A3">
        <w:rPr>
          <w:rFonts w:cs="Times New Roman"/>
        </w:rPr>
        <w:tab/>
        <w:t>Liability of the beneficiaries</w:t>
      </w:r>
      <w:bookmarkEnd w:id="1053"/>
      <w:bookmarkEnd w:id="1054"/>
      <w:bookmarkEnd w:id="1055"/>
      <w:bookmarkEnd w:id="1056"/>
      <w:bookmarkEnd w:id="1057"/>
      <w:bookmarkEnd w:id="1058"/>
      <w:bookmarkEnd w:id="1059"/>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60" w:name="_Toc524697253"/>
      <w:bookmarkStart w:id="1061" w:name="_Toc529197796"/>
      <w:bookmarkStart w:id="1062" w:name="_Toc530035935"/>
      <w:bookmarkStart w:id="1063" w:name="_Toc24116191"/>
      <w:bookmarkStart w:id="1064" w:name="_Toc24126670"/>
      <w:bookmarkStart w:id="1065" w:name="_Toc88829459"/>
      <w:bookmarkStart w:id="1066" w:name="_Toc90290999"/>
      <w:bookmarkStart w:id="1067" w:name="_Toc122444398"/>
      <w:bookmarkStart w:id="1068" w:name="_Toc199919760"/>
      <w:bookmarkStart w:id="1069" w:name="_Toc435109085"/>
      <w:bookmarkStart w:id="1070" w:name="_Toc97092422"/>
      <w:r w:rsidRPr="002778A3">
        <w:rPr>
          <w:rFonts w:ascii="Times New Roman" w:hAnsi="Times New Roman" w:cs="Times New Roman"/>
        </w:rPr>
        <w:t>ARTICLE 34 — ADMINISTRATIVE SANCTIONS</w:t>
      </w:r>
      <w:bookmarkEnd w:id="1060"/>
      <w:bookmarkEnd w:id="1061"/>
      <w:bookmarkEnd w:id="1062"/>
      <w:bookmarkEnd w:id="1063"/>
      <w:bookmarkEnd w:id="1064"/>
      <w:r w:rsidRPr="002778A3">
        <w:rPr>
          <w:rFonts w:ascii="Times New Roman" w:hAnsi="Times New Roman" w:cs="Times New Roman"/>
        </w:rPr>
        <w:t xml:space="preserve"> AND OTHER MEASURES</w:t>
      </w:r>
      <w:bookmarkEnd w:id="1065"/>
      <w:bookmarkEnd w:id="1066"/>
      <w:bookmarkEnd w:id="1067"/>
      <w:bookmarkEnd w:id="1068"/>
    </w:p>
    <w:p w14:paraId="06EC8F08" w14:textId="57E0B84E" w:rsidR="000E4A3C" w:rsidRPr="002778A3" w:rsidRDefault="02C9050B" w:rsidP="557A3281">
      <w:pPr>
        <w:rPr>
          <w:rFonts w:cs="Times New Roman"/>
        </w:rPr>
      </w:pPr>
      <w:r w:rsidRPr="002778A3">
        <w:rPr>
          <w:rFonts w:cs="Times New Roman"/>
        </w:rPr>
        <w:t>N</w:t>
      </w:r>
      <w:r w:rsidRPr="557A3281">
        <w:rPr>
          <w:rFonts w:cs="Times New Roman"/>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w:t>
      </w:r>
      <w:r w:rsidR="0592DF22" w:rsidRPr="557A3281">
        <w:rPr>
          <w:rFonts w:cs="Times New Roman"/>
        </w:rPr>
        <w:t>7</w:t>
      </w:r>
      <w:r w:rsidRPr="557A3281">
        <w:rPr>
          <w:rFonts w:cs="Times New Roman"/>
        </w:rPr>
        <w:t xml:space="preserve"> to 14</w:t>
      </w:r>
      <w:r w:rsidR="0E90D97C" w:rsidRPr="557A3281">
        <w:rPr>
          <w:rFonts w:cs="Times New Roman"/>
        </w:rPr>
        <w:t>8</w:t>
      </w:r>
      <w:r w:rsidRPr="557A3281">
        <w:rPr>
          <w:rFonts w:cs="Times New Roman"/>
        </w:rPr>
        <w:t xml:space="preserve"> EU Financial Regulation </w:t>
      </w:r>
      <w:r w:rsidR="05D2FB11" w:rsidRPr="557A3281">
        <w:rPr>
          <w:rFonts w:cs="Times New Roman"/>
        </w:rPr>
        <w:t>2024/2509</w:t>
      </w:r>
      <w:r w:rsidRPr="557A3281">
        <w:rPr>
          <w:rFonts w:cs="Times New Roman"/>
        </w:rPr>
        <w:t xml:space="preserve"> and Articles 4 and 7 of Regulation 2988/95</w:t>
      </w:r>
      <w:r w:rsidR="000E4A3C" w:rsidRPr="002778A3">
        <w:rPr>
          <w:rFonts w:cs="Times New Roman"/>
          <w:position w:val="4"/>
          <w:sz w:val="20"/>
          <w:szCs w:val="20"/>
          <w:vertAlign w:val="superscript"/>
        </w:rPr>
        <w:footnoteReference w:id="24"/>
      </w:r>
      <w:r w:rsidRPr="557A3281">
        <w:rPr>
          <w:rFonts w:cs="Times New Roman"/>
        </w:rPr>
        <w:t>).</w:t>
      </w:r>
    </w:p>
    <w:p w14:paraId="3C37D5DC" w14:textId="77777777" w:rsidR="000E4A3C" w:rsidRPr="002778A3" w:rsidRDefault="000E4A3C" w:rsidP="000E4A3C">
      <w:pPr>
        <w:pStyle w:val="Heading2"/>
        <w:rPr>
          <w:rFonts w:ascii="Times New Roman" w:hAnsi="Times New Roman" w:cs="Times New Roman"/>
          <w:lang w:val="fr-BE"/>
        </w:rPr>
      </w:pPr>
      <w:bookmarkStart w:id="1071" w:name="_Toc530035936"/>
      <w:bookmarkStart w:id="1072" w:name="_Toc24116192"/>
      <w:bookmarkStart w:id="1073" w:name="_Toc24126671"/>
      <w:bookmarkStart w:id="1074" w:name="_Toc88829460"/>
      <w:bookmarkStart w:id="1075" w:name="_Toc90291000"/>
      <w:bookmarkStart w:id="1076" w:name="_Toc122444399"/>
      <w:bookmarkStart w:id="1077" w:name="_Toc199919761"/>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1"/>
      <w:bookmarkEnd w:id="1072"/>
      <w:bookmarkEnd w:id="1073"/>
      <w:bookmarkEnd w:id="1074"/>
      <w:bookmarkEnd w:id="1075"/>
      <w:bookmarkEnd w:id="1076"/>
      <w:bookmarkEnd w:id="1077"/>
    </w:p>
    <w:p w14:paraId="45143C5A" w14:textId="77777777" w:rsidR="000E4A3C" w:rsidRPr="002778A3" w:rsidRDefault="000E4A3C" w:rsidP="000E4A3C">
      <w:pPr>
        <w:pStyle w:val="Heading4"/>
        <w:rPr>
          <w:rFonts w:ascii="Times New Roman" w:hAnsi="Times New Roman" w:cs="Times New Roman"/>
          <w:lang w:val="fr-BE" w:eastAsia="en-GB"/>
        </w:rPr>
      </w:pPr>
      <w:bookmarkStart w:id="1078" w:name="_Toc435109086"/>
      <w:bookmarkStart w:id="1079" w:name="_Toc524697255"/>
      <w:bookmarkStart w:id="1080" w:name="_Toc529197798"/>
      <w:bookmarkStart w:id="1081" w:name="_Toc530035937"/>
      <w:bookmarkStart w:id="1082" w:name="_Toc24116193"/>
      <w:bookmarkStart w:id="1083" w:name="_Toc24126672"/>
      <w:bookmarkStart w:id="1084" w:name="_Toc88829461"/>
      <w:bookmarkStart w:id="1085" w:name="_Toc90291001"/>
      <w:bookmarkStart w:id="1086" w:name="_Toc122444400"/>
      <w:bookmarkStart w:id="1087" w:name="_Toc199919762"/>
      <w:bookmarkEnd w:id="1069"/>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70"/>
      <w:bookmarkEnd w:id="1078"/>
      <w:bookmarkEnd w:id="1079"/>
      <w:bookmarkEnd w:id="1080"/>
      <w:bookmarkEnd w:id="1081"/>
      <w:bookmarkEnd w:id="1082"/>
      <w:bookmarkEnd w:id="1083"/>
      <w:bookmarkEnd w:id="1084"/>
      <w:bookmarkEnd w:id="1085"/>
      <w:bookmarkEnd w:id="1086"/>
      <w:bookmarkEnd w:id="1087"/>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8" w:name="_Toc435109087"/>
      <w:bookmarkStart w:id="1089" w:name="_Toc524697256"/>
      <w:bookmarkStart w:id="1090" w:name="_Toc529197799"/>
      <w:bookmarkStart w:id="1091" w:name="_Toc530035938"/>
      <w:bookmarkStart w:id="1092" w:name="_Toc24116194"/>
      <w:bookmarkStart w:id="1093" w:name="_Toc24118688"/>
      <w:bookmarkStart w:id="1094" w:name="_Toc24126673"/>
      <w:bookmarkStart w:id="1095" w:name="_Toc88829462"/>
      <w:bookmarkStart w:id="1096" w:name="_Toc90291002"/>
      <w:bookmarkStart w:id="1097" w:name="_Toc122444401"/>
      <w:bookmarkStart w:id="1098" w:name="_Toc199919763"/>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8"/>
      <w:bookmarkEnd w:id="1089"/>
      <w:bookmarkEnd w:id="1090"/>
      <w:bookmarkEnd w:id="1091"/>
      <w:bookmarkEnd w:id="1092"/>
      <w:bookmarkEnd w:id="1093"/>
      <w:bookmarkEnd w:id="1094"/>
      <w:bookmarkEnd w:id="1095"/>
      <w:bookmarkEnd w:id="1096"/>
      <w:bookmarkEnd w:id="1097"/>
      <w:bookmarkEnd w:id="1098"/>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9" w:name="_Toc435109088"/>
      <w:bookmarkStart w:id="1100" w:name="_Toc524697257"/>
      <w:bookmarkStart w:id="1101" w:name="_Toc529197800"/>
      <w:bookmarkStart w:id="1102" w:name="_Toc530035939"/>
      <w:bookmarkStart w:id="1103" w:name="_Toc24116195"/>
      <w:bookmarkStart w:id="1104" w:name="_Toc24118689"/>
      <w:bookmarkStart w:id="1105" w:name="_Toc24126674"/>
      <w:bookmarkStart w:id="1106" w:name="_Toc88829463"/>
      <w:bookmarkStart w:id="1107" w:name="_Toc90291003"/>
      <w:bookmarkStart w:id="1108" w:name="_Toc122444402"/>
      <w:bookmarkStart w:id="1109" w:name="_Toc199919764"/>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9"/>
      <w:bookmarkEnd w:id="1100"/>
      <w:bookmarkEnd w:id="1101"/>
      <w:bookmarkEnd w:id="1102"/>
      <w:bookmarkEnd w:id="1103"/>
      <w:bookmarkEnd w:id="1104"/>
      <w:bookmarkEnd w:id="1105"/>
      <w:bookmarkEnd w:id="1106"/>
      <w:bookmarkEnd w:id="1107"/>
      <w:bookmarkEnd w:id="1108"/>
      <w:bookmarkEnd w:id="1109"/>
    </w:p>
    <w:p w14:paraId="3529A0F5" w14:textId="77777777" w:rsidR="000E4A3C" w:rsidRPr="002778A3" w:rsidRDefault="000E4A3C" w:rsidP="000E4A3C">
      <w:pPr>
        <w:pStyle w:val="Heading5"/>
        <w:rPr>
          <w:rFonts w:cs="Times New Roman"/>
        </w:rPr>
      </w:pPr>
      <w:bookmarkStart w:id="1110" w:name="_Toc435109089"/>
      <w:bookmarkStart w:id="1111" w:name="_Toc529197801"/>
      <w:bookmarkStart w:id="1112" w:name="_Toc24116196"/>
      <w:bookmarkStart w:id="1113" w:name="_Toc24118690"/>
      <w:bookmarkStart w:id="1114" w:name="_Toc24126675"/>
      <w:bookmarkStart w:id="1115" w:name="_Toc88829464"/>
      <w:bookmarkStart w:id="1116" w:name="_Toc90291004"/>
      <w:bookmarkStart w:id="1117" w:name="_Toc122444403"/>
      <w:bookmarkStart w:id="1118" w:name="_Toc199919765"/>
      <w:r w:rsidRPr="002778A3">
        <w:rPr>
          <w:rFonts w:cs="Times New Roman"/>
        </w:rPr>
        <w:t>36.1</w:t>
      </w:r>
      <w:r w:rsidRPr="002778A3">
        <w:rPr>
          <w:rFonts w:cs="Times New Roman"/>
        </w:rPr>
        <w:tab/>
        <w:t>Forms and means of communication</w:t>
      </w:r>
      <w:bookmarkEnd w:id="1110"/>
      <w:bookmarkEnd w:id="1111"/>
      <w:bookmarkEnd w:id="1112"/>
      <w:bookmarkEnd w:id="1113"/>
      <w:bookmarkEnd w:id="1114"/>
      <w:r w:rsidRPr="002778A3">
        <w:rPr>
          <w:rFonts w:cs="Times New Roman"/>
        </w:rPr>
        <w:t xml:space="preserve"> — Electronic management</w:t>
      </w:r>
      <w:bookmarkEnd w:id="1115"/>
      <w:bookmarkEnd w:id="1116"/>
      <w:bookmarkEnd w:id="1117"/>
      <w:bookmarkEnd w:id="1118"/>
      <w:r w:rsidRPr="002778A3">
        <w:rPr>
          <w:rFonts w:cs="Times New Roman"/>
        </w:rPr>
        <w:t xml:space="preserve"> </w:t>
      </w:r>
    </w:p>
    <w:p w14:paraId="2CF346B1" w14:textId="77777777" w:rsidR="002B59E7" w:rsidRPr="008F69D9" w:rsidRDefault="002B59E7" w:rsidP="002B59E7">
      <w:pPr>
        <w:adjustRightInd w:val="0"/>
        <w:rPr>
          <w:szCs w:val="24"/>
        </w:rPr>
      </w:pPr>
      <w:bookmarkStart w:id="1119" w:name="_Toc435109090"/>
      <w:bookmarkStart w:id="1120" w:name="_Toc529197802"/>
      <w:bookmarkStart w:id="1121" w:name="_Toc24116197"/>
      <w:bookmarkStart w:id="1122" w:name="_Toc24118691"/>
      <w:bookmarkStart w:id="1123" w:name="_Toc24126676"/>
      <w:bookmarkStart w:id="1124" w:name="_Toc88829465"/>
      <w:bookmarkStart w:id="1125" w:name="_Toc90291005"/>
      <w:r>
        <w:t>Communication under the Agreement (information, requests, submissions, ‘formal notifications’, etc.) must:</w:t>
      </w:r>
    </w:p>
    <w:p w14:paraId="0BEBAC80"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6" w:name="_Toc122444404"/>
      <w:bookmarkStart w:id="1127" w:name="_Toc199919766"/>
      <w:r w:rsidRPr="002778A3">
        <w:rPr>
          <w:rFonts w:cs="Times New Roman"/>
        </w:rPr>
        <w:t>36.2</w:t>
      </w:r>
      <w:r w:rsidRPr="002778A3">
        <w:rPr>
          <w:rFonts w:cs="Times New Roman"/>
        </w:rPr>
        <w:tab/>
        <w:t>Date of communication</w:t>
      </w:r>
      <w:bookmarkEnd w:id="1119"/>
      <w:bookmarkEnd w:id="1120"/>
      <w:bookmarkEnd w:id="1121"/>
      <w:bookmarkEnd w:id="1122"/>
      <w:bookmarkEnd w:id="1123"/>
      <w:bookmarkEnd w:id="1124"/>
      <w:bookmarkEnd w:id="1125"/>
      <w:bookmarkEnd w:id="1126"/>
      <w:bookmarkEnd w:id="1127"/>
      <w:r w:rsidRPr="002778A3">
        <w:rPr>
          <w:rFonts w:cs="Times New Roman"/>
        </w:rPr>
        <w:t xml:space="preserve"> </w:t>
      </w:r>
    </w:p>
    <w:p w14:paraId="4A638C45" w14:textId="77777777" w:rsidR="002B59E7" w:rsidRPr="000A19BE" w:rsidRDefault="002B59E7" w:rsidP="002B59E7">
      <w:pPr>
        <w:adjustRightInd w:val="0"/>
        <w:rPr>
          <w:szCs w:val="24"/>
        </w:rPr>
      </w:pPr>
      <w:bookmarkStart w:id="1128" w:name="_Toc435109091"/>
      <w:bookmarkStart w:id="1129" w:name="_Toc529197803"/>
      <w:bookmarkStart w:id="1130" w:name="_Toc24116198"/>
      <w:bookmarkStart w:id="1131" w:name="_Toc24118692"/>
      <w:bookmarkStart w:id="1132" w:name="_Toc24126677"/>
      <w:bookmarkStart w:id="1133" w:name="_Toc88829466"/>
      <w:bookmarkStart w:id="1134"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the delivery date registered by the postal service or</w:t>
      </w:r>
    </w:p>
    <w:p w14:paraId="6135E72F" w14:textId="4585DFA4" w:rsidR="00025F27" w:rsidRPr="00FB59B2" w:rsidRDefault="002B59E7" w:rsidP="00FB59B2">
      <w:pPr>
        <w:numPr>
          <w:ilvl w:val="0"/>
          <w:numId w:val="5"/>
        </w:numPr>
        <w:rPr>
          <w:szCs w:val="24"/>
        </w:rPr>
      </w:pPr>
      <w:r w:rsidRPr="2FA6B974">
        <w:rPr>
          <w:rFonts w:eastAsia="Times New Roman"/>
          <w:lang w:eastAsia="en-GB"/>
        </w:rPr>
        <w:t>the deadline for collection at the post office.</w:t>
      </w:r>
      <w:bookmarkEnd w:id="1128"/>
      <w:bookmarkEnd w:id="1129"/>
      <w:bookmarkEnd w:id="1130"/>
      <w:bookmarkEnd w:id="1131"/>
      <w:bookmarkEnd w:id="1132"/>
      <w:bookmarkEnd w:id="1133"/>
      <w:bookmarkEnd w:id="1134"/>
    </w:p>
    <w:p w14:paraId="6D15D198" w14:textId="77777777" w:rsidR="000E4A3C" w:rsidRPr="002778A3" w:rsidRDefault="000E4A3C" w:rsidP="000E4A3C">
      <w:pPr>
        <w:pStyle w:val="Heading4"/>
        <w:rPr>
          <w:rFonts w:ascii="Times New Roman" w:hAnsi="Times New Roman" w:cs="Times New Roman"/>
        </w:rPr>
      </w:pPr>
      <w:bookmarkStart w:id="1135" w:name="_Toc435109092"/>
      <w:bookmarkStart w:id="1136" w:name="_Toc524697258"/>
      <w:bookmarkStart w:id="1137" w:name="_Toc529197804"/>
      <w:bookmarkStart w:id="1138" w:name="_Toc530035940"/>
      <w:bookmarkStart w:id="1139" w:name="_Toc24116199"/>
      <w:bookmarkStart w:id="1140" w:name="_Toc24118693"/>
      <w:bookmarkStart w:id="1141" w:name="_Toc24126678"/>
      <w:bookmarkStart w:id="1142" w:name="_Toc88829467"/>
      <w:bookmarkStart w:id="1143" w:name="_Toc90291007"/>
      <w:bookmarkStart w:id="1144" w:name="_Toc122444405"/>
      <w:bookmarkStart w:id="1145" w:name="_Toc199919767"/>
      <w:r w:rsidRPr="002778A3">
        <w:rPr>
          <w:rFonts w:ascii="Times New Roman" w:hAnsi="Times New Roman" w:cs="Times New Roman"/>
        </w:rPr>
        <w:t>ARTICLE 37 — INTERPRETATION OF THE AGREEMENT</w:t>
      </w:r>
      <w:bookmarkEnd w:id="1135"/>
      <w:bookmarkEnd w:id="1136"/>
      <w:bookmarkEnd w:id="1137"/>
      <w:bookmarkEnd w:id="1138"/>
      <w:bookmarkEnd w:id="1139"/>
      <w:bookmarkEnd w:id="1140"/>
      <w:bookmarkEnd w:id="1141"/>
      <w:bookmarkEnd w:id="1142"/>
      <w:bookmarkEnd w:id="1143"/>
      <w:bookmarkEnd w:id="1144"/>
      <w:bookmarkEnd w:id="1145"/>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070E5A38" w:rsidR="000E4A3C" w:rsidRPr="002778A3" w:rsidRDefault="00803515" w:rsidP="0BD7B094">
      <w:pPr>
        <w:tabs>
          <w:tab w:val="left" w:pos="851"/>
        </w:tabs>
        <w:rPr>
          <w:rFonts w:cs="Times New Roman"/>
        </w:rPr>
      </w:pPr>
      <w:r w:rsidRPr="48174492">
        <w:rPr>
          <w:rFonts w:cs="Times New Roman"/>
        </w:rPr>
        <w:t>Estimated budget</w:t>
      </w:r>
      <w:r w:rsidR="000E4A3C" w:rsidRPr="48174492">
        <w:rPr>
          <w:rFonts w:cs="Times New Roman"/>
        </w:rPr>
        <w:t xml:space="preserve"> takes precedence over </w:t>
      </w:r>
      <w:r w:rsidRPr="48174492">
        <w:rPr>
          <w:rFonts w:eastAsia="Times New Roman" w:cs="Times New Roman"/>
          <w:lang w:eastAsia="en-GB"/>
        </w:rPr>
        <w:t>the description of the action in Annex 1</w:t>
      </w:r>
      <w:r w:rsidR="000E4A3C" w:rsidRPr="48174492">
        <w:rPr>
          <w:rFonts w:cs="Times New Roman"/>
        </w:rPr>
        <w:t>.</w:t>
      </w:r>
    </w:p>
    <w:p w14:paraId="22705859" w14:textId="77777777" w:rsidR="000E4A3C" w:rsidRPr="002778A3" w:rsidRDefault="000E4A3C" w:rsidP="000E4A3C">
      <w:pPr>
        <w:pStyle w:val="Heading4"/>
        <w:rPr>
          <w:rFonts w:ascii="Times New Roman" w:hAnsi="Times New Roman" w:cs="Times New Roman"/>
        </w:rPr>
      </w:pPr>
      <w:bookmarkStart w:id="1146" w:name="_Toc529877127"/>
      <w:bookmarkStart w:id="1147" w:name="_Toc529883753"/>
      <w:bookmarkStart w:id="1148" w:name="_Toc529884941"/>
      <w:bookmarkStart w:id="1149" w:name="_Toc530035941"/>
      <w:bookmarkStart w:id="1150" w:name="_Toc530036567"/>
      <w:bookmarkStart w:id="1151" w:name="_Toc530036753"/>
      <w:bookmarkStart w:id="1152" w:name="_Toc530396705"/>
      <w:bookmarkStart w:id="1153" w:name="_Toc530396900"/>
      <w:bookmarkStart w:id="1154" w:name="_Toc530397282"/>
      <w:bookmarkStart w:id="1155" w:name="_Toc532247958"/>
      <w:bookmarkStart w:id="1156" w:name="_Toc435109094"/>
      <w:bookmarkStart w:id="1157" w:name="_Toc524884436"/>
      <w:bookmarkStart w:id="1158" w:name="_Toc524885426"/>
      <w:bookmarkStart w:id="1159" w:name="_Toc524885598"/>
      <w:bookmarkStart w:id="1160" w:name="_Toc524885770"/>
      <w:bookmarkStart w:id="1161" w:name="_Toc525221126"/>
      <w:bookmarkStart w:id="1162" w:name="_Toc525221305"/>
      <w:bookmarkStart w:id="1163" w:name="_Toc525254390"/>
      <w:bookmarkStart w:id="1164" w:name="_Toc529197806"/>
      <w:bookmarkStart w:id="1165" w:name="_Toc12092808"/>
      <w:bookmarkStart w:id="1166" w:name="_Toc435109095"/>
      <w:bookmarkStart w:id="1167" w:name="_Toc524697259"/>
      <w:bookmarkStart w:id="1168" w:name="_Toc529197807"/>
      <w:bookmarkStart w:id="1169" w:name="_Toc530035942"/>
      <w:bookmarkStart w:id="1170" w:name="_Toc24116200"/>
      <w:bookmarkStart w:id="1171" w:name="_Toc24118694"/>
      <w:bookmarkStart w:id="1172" w:name="_Toc24126679"/>
      <w:bookmarkStart w:id="1173" w:name="_Toc88829468"/>
      <w:bookmarkStart w:id="1174" w:name="_Toc90291008"/>
      <w:bookmarkStart w:id="1175" w:name="_Toc122444406"/>
      <w:bookmarkStart w:id="1176" w:name="_Toc199919768"/>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778A3">
        <w:rPr>
          <w:rFonts w:ascii="Times New Roman" w:hAnsi="Times New Roman" w:cs="Times New Roman"/>
        </w:rPr>
        <w:t>ARTICLE 38 — CALCULATION OF PERIODS AND DEADLINES</w:t>
      </w:r>
      <w:bookmarkEnd w:id="1166"/>
      <w:bookmarkEnd w:id="1167"/>
      <w:bookmarkEnd w:id="1168"/>
      <w:bookmarkEnd w:id="1169"/>
      <w:bookmarkEnd w:id="1170"/>
      <w:bookmarkEnd w:id="1171"/>
      <w:bookmarkEnd w:id="1172"/>
      <w:bookmarkEnd w:id="1173"/>
      <w:bookmarkEnd w:id="1174"/>
      <w:bookmarkEnd w:id="1175"/>
      <w:bookmarkEnd w:id="1176"/>
      <w:r w:rsidRPr="002778A3">
        <w:rPr>
          <w:rFonts w:ascii="Times New Roman" w:hAnsi="Times New Roman" w:cs="Times New Roman"/>
        </w:rPr>
        <w:t xml:space="preserve"> </w:t>
      </w:r>
    </w:p>
    <w:p w14:paraId="4AFA1BCF" w14:textId="77777777" w:rsidR="000E4A3C" w:rsidRPr="002778A3" w:rsidRDefault="02C9050B" w:rsidP="000E4A3C">
      <w:pPr>
        <w:rPr>
          <w:rFonts w:eastAsia="SimSun" w:cs="Times New Roman"/>
          <w:szCs w:val="24"/>
          <w:lang w:eastAsia="zh-CN"/>
        </w:rPr>
      </w:pPr>
      <w:r w:rsidRPr="557A3281">
        <w:rPr>
          <w:rFonts w:cs="Times New Roman"/>
        </w:rPr>
        <w:t>In accordance with Regulation No 1182/71</w:t>
      </w:r>
      <w:r w:rsidR="000E4A3C" w:rsidRPr="557A3281">
        <w:rPr>
          <w:rFonts w:cs="Times New Roman"/>
          <w:vertAlign w:val="superscript"/>
        </w:rPr>
        <w:footnoteReference w:id="25"/>
      </w:r>
      <w:r w:rsidRPr="557A3281">
        <w:rPr>
          <w:rFonts w:cs="Times New Roman"/>
        </w:rPr>
        <w:t>,</w:t>
      </w:r>
      <w:r w:rsidRPr="557A3281">
        <w:rPr>
          <w:rFonts w:cs="Times New Roman"/>
          <w:b/>
          <w:bCs/>
        </w:rPr>
        <w:t xml:space="preserve"> </w:t>
      </w:r>
      <w:r w:rsidRPr="557A3281">
        <w:rPr>
          <w:rFonts w:cs="Times New Roman"/>
        </w:rPr>
        <w:t>p</w:t>
      </w:r>
      <w:r w:rsidRPr="557A3281">
        <w:rPr>
          <w:rFonts w:eastAsia="SimSun" w:cs="Times New Roman"/>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7" w:name="_Toc435109096"/>
      <w:bookmarkStart w:id="1178" w:name="_Toc524697260"/>
      <w:bookmarkStart w:id="1179" w:name="_Toc529197808"/>
      <w:bookmarkStart w:id="1180"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1" w:name="_Toc24116201"/>
      <w:bookmarkStart w:id="1182" w:name="_Toc24118695"/>
      <w:bookmarkStart w:id="1183" w:name="_Toc24126680"/>
      <w:bookmarkStart w:id="1184" w:name="_Toc88829469"/>
      <w:bookmarkStart w:id="1185" w:name="_Toc90291009"/>
      <w:bookmarkStart w:id="1186" w:name="_Toc122444407"/>
      <w:bookmarkStart w:id="1187" w:name="_Toc199919769"/>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1"/>
      <w:bookmarkEnd w:id="1182"/>
      <w:bookmarkEnd w:id="1183"/>
      <w:bookmarkEnd w:id="1184"/>
      <w:bookmarkEnd w:id="1185"/>
      <w:bookmarkEnd w:id="1186"/>
      <w:bookmarkEnd w:id="1187"/>
      <w:r w:rsidRPr="002778A3">
        <w:rPr>
          <w:rFonts w:ascii="Times New Roman" w:hAnsi="Times New Roman" w:cs="Times New Roman"/>
          <w:lang w:eastAsia="en-GB"/>
        </w:rPr>
        <w:t xml:space="preserve"> </w:t>
      </w:r>
      <w:bookmarkEnd w:id="1177"/>
      <w:bookmarkEnd w:id="1178"/>
      <w:bookmarkEnd w:id="1179"/>
      <w:bookmarkEnd w:id="1180"/>
    </w:p>
    <w:p w14:paraId="728DFEBC" w14:textId="77777777" w:rsidR="000E4A3C" w:rsidRPr="002778A3" w:rsidRDefault="000E4A3C" w:rsidP="000E4A3C">
      <w:pPr>
        <w:pStyle w:val="Heading5"/>
        <w:rPr>
          <w:rFonts w:cs="Times New Roman"/>
        </w:rPr>
      </w:pPr>
      <w:bookmarkStart w:id="1188" w:name="_Toc435109097"/>
      <w:bookmarkStart w:id="1189" w:name="_Toc529197809"/>
      <w:bookmarkStart w:id="1190" w:name="_Toc24116202"/>
      <w:bookmarkStart w:id="1191" w:name="_Toc24118696"/>
      <w:bookmarkStart w:id="1192" w:name="_Toc24126681"/>
      <w:bookmarkStart w:id="1193" w:name="_Toc88829470"/>
      <w:bookmarkStart w:id="1194" w:name="_Toc90291010"/>
      <w:bookmarkStart w:id="1195" w:name="_Toc122444408"/>
      <w:bookmarkStart w:id="1196" w:name="_Toc199919770"/>
      <w:r w:rsidRPr="002778A3">
        <w:rPr>
          <w:rFonts w:cs="Times New Roman"/>
        </w:rPr>
        <w:t>39.1</w:t>
      </w:r>
      <w:r w:rsidRPr="002778A3">
        <w:rPr>
          <w:rFonts w:cs="Times New Roman"/>
        </w:rPr>
        <w:tab/>
        <w:t>Conditions</w:t>
      </w:r>
      <w:bookmarkEnd w:id="1188"/>
      <w:bookmarkEnd w:id="1189"/>
      <w:bookmarkEnd w:id="1190"/>
      <w:bookmarkEnd w:id="1191"/>
      <w:bookmarkEnd w:id="1192"/>
      <w:bookmarkEnd w:id="1193"/>
      <w:bookmarkEnd w:id="1194"/>
      <w:bookmarkEnd w:id="1195"/>
      <w:bookmarkEnd w:id="1196"/>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7" w:name="_Toc435109098"/>
      <w:bookmarkStart w:id="1198" w:name="_Toc529197810"/>
      <w:bookmarkStart w:id="1199" w:name="_Toc24116203"/>
      <w:bookmarkStart w:id="1200" w:name="_Toc24118697"/>
      <w:bookmarkStart w:id="1201" w:name="_Toc24126682"/>
      <w:bookmarkStart w:id="1202" w:name="_Toc88829471"/>
      <w:bookmarkStart w:id="1203" w:name="_Toc90291011"/>
      <w:bookmarkStart w:id="1204" w:name="_Toc122444409"/>
      <w:bookmarkStart w:id="1205" w:name="_Toc199919771"/>
      <w:r w:rsidRPr="002778A3">
        <w:rPr>
          <w:rFonts w:cs="Times New Roman"/>
        </w:rPr>
        <w:t>39.2</w:t>
      </w:r>
      <w:r w:rsidRPr="002778A3">
        <w:rPr>
          <w:rFonts w:cs="Times New Roman"/>
        </w:rPr>
        <w:tab/>
        <w:t>Procedure</w:t>
      </w:r>
      <w:bookmarkEnd w:id="1197"/>
      <w:bookmarkEnd w:id="1198"/>
      <w:bookmarkEnd w:id="1199"/>
      <w:bookmarkEnd w:id="1200"/>
      <w:bookmarkEnd w:id="1201"/>
      <w:bookmarkEnd w:id="1202"/>
      <w:bookmarkEnd w:id="1203"/>
      <w:bookmarkEnd w:id="1204"/>
      <w:bookmarkEnd w:id="1205"/>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6" w:name="_Toc435109099"/>
      <w:bookmarkStart w:id="1207" w:name="_Toc524697261"/>
      <w:bookmarkStart w:id="1208" w:name="_Toc529197811"/>
      <w:bookmarkStart w:id="1209" w:name="_Toc530035944"/>
      <w:bookmarkStart w:id="1210" w:name="_Toc24116204"/>
      <w:bookmarkStart w:id="1211" w:name="_Toc24118698"/>
      <w:bookmarkStart w:id="1212" w:name="_Toc24126683"/>
      <w:bookmarkStart w:id="1213" w:name="_Toc88829472"/>
      <w:bookmarkStart w:id="1214" w:name="_Toc90291012"/>
      <w:bookmarkStart w:id="1215" w:name="_Toc122444410"/>
      <w:bookmarkStart w:id="1216" w:name="_Toc199919772"/>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6"/>
      <w:bookmarkEnd w:id="1207"/>
      <w:bookmarkEnd w:id="1208"/>
      <w:bookmarkEnd w:id="1209"/>
      <w:r w:rsidRPr="002778A3">
        <w:rPr>
          <w:rFonts w:ascii="Times New Roman" w:hAnsi="Times New Roman" w:cs="Times New Roman"/>
        </w:rPr>
        <w:t xml:space="preserve"> AND ADDITION OF NEW BENEFICIARIES</w:t>
      </w:r>
      <w:bookmarkEnd w:id="1210"/>
      <w:bookmarkEnd w:id="1211"/>
      <w:bookmarkEnd w:id="1212"/>
      <w:bookmarkEnd w:id="1213"/>
      <w:bookmarkEnd w:id="1214"/>
      <w:bookmarkEnd w:id="1215"/>
      <w:bookmarkEnd w:id="1216"/>
    </w:p>
    <w:p w14:paraId="2AAEE7D2" w14:textId="77777777" w:rsidR="000E4A3C" w:rsidRPr="002778A3" w:rsidRDefault="000E4A3C" w:rsidP="000E4A3C">
      <w:pPr>
        <w:pStyle w:val="Heading5"/>
        <w:rPr>
          <w:rFonts w:cs="Times New Roman"/>
        </w:rPr>
      </w:pPr>
      <w:bookmarkStart w:id="1217" w:name="_Toc435109100"/>
      <w:bookmarkStart w:id="1218" w:name="_Toc529197812"/>
      <w:bookmarkStart w:id="1219" w:name="_Toc24116205"/>
      <w:bookmarkStart w:id="1220" w:name="_Toc24118699"/>
      <w:bookmarkStart w:id="1221" w:name="_Toc24126684"/>
      <w:bookmarkStart w:id="1222" w:name="_Toc88829473"/>
      <w:bookmarkStart w:id="1223" w:name="_Toc90291013"/>
      <w:bookmarkStart w:id="1224" w:name="_Toc122444411"/>
      <w:bookmarkStart w:id="1225" w:name="_Toc199919773"/>
      <w:r w:rsidRPr="002778A3">
        <w:rPr>
          <w:rFonts w:cs="Times New Roman"/>
        </w:rPr>
        <w:t>40.1</w:t>
      </w:r>
      <w:r w:rsidRPr="002778A3">
        <w:rPr>
          <w:rFonts w:cs="Times New Roman"/>
        </w:rPr>
        <w:tab/>
        <w:t>Accession of the beneficiaries mentioned in the Preamble</w:t>
      </w:r>
      <w:bookmarkEnd w:id="1217"/>
      <w:bookmarkEnd w:id="1218"/>
      <w:bookmarkEnd w:id="1219"/>
      <w:bookmarkEnd w:id="1220"/>
      <w:bookmarkEnd w:id="1221"/>
      <w:bookmarkEnd w:id="1222"/>
      <w:bookmarkEnd w:id="1223"/>
      <w:bookmarkEnd w:id="1224"/>
      <w:bookmarkEnd w:id="1225"/>
    </w:p>
    <w:p w14:paraId="227D3334" w14:textId="4A6EBA6D" w:rsidR="00EB27F5" w:rsidRPr="005E41F4" w:rsidRDefault="00EB27F5" w:rsidP="00EB27F5">
      <w:pPr>
        <w:tabs>
          <w:tab w:val="left" w:pos="851"/>
        </w:tabs>
        <w:rPr>
          <w:rFonts w:eastAsia="Times New Roman"/>
          <w:lang w:eastAsia="en-GB"/>
        </w:rPr>
      </w:pPr>
      <w:bookmarkStart w:id="1226" w:name="_Toc435109101"/>
      <w:bookmarkStart w:id="1227" w:name="_Toc529197813"/>
      <w:bookmarkStart w:id="1228" w:name="_Toc24116206"/>
      <w:bookmarkStart w:id="1229" w:name="_Toc24118700"/>
      <w:bookmarkStart w:id="1230" w:name="_Toc24126685"/>
      <w:bookmarkStart w:id="1231" w:name="_Toc88829474"/>
      <w:bookmarkStart w:id="1232"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3" w:name="_Toc122444412"/>
      <w:bookmarkStart w:id="1234" w:name="_Toc199919774"/>
      <w:r w:rsidRPr="002778A3">
        <w:rPr>
          <w:rFonts w:cs="Times New Roman"/>
        </w:rPr>
        <w:t>40.2</w:t>
      </w:r>
      <w:r w:rsidRPr="002778A3">
        <w:rPr>
          <w:rFonts w:cs="Times New Roman"/>
        </w:rPr>
        <w:tab/>
      </w:r>
      <w:bookmarkEnd w:id="1226"/>
      <w:bookmarkEnd w:id="1227"/>
      <w:bookmarkEnd w:id="1228"/>
      <w:bookmarkEnd w:id="1229"/>
      <w:bookmarkEnd w:id="1230"/>
      <w:bookmarkEnd w:id="1231"/>
      <w:r w:rsidR="0036505A" w:rsidRPr="005E41F4">
        <w:t>Addition of new beneficiaries</w:t>
      </w:r>
      <w:bookmarkEnd w:id="1232"/>
      <w:bookmarkEnd w:id="1233"/>
      <w:bookmarkEnd w:id="1234"/>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5" w:name="_Toc24116207"/>
      <w:bookmarkStart w:id="1236" w:name="_Toc24118701"/>
      <w:bookmarkStart w:id="1237" w:name="_Toc24126686"/>
      <w:bookmarkStart w:id="1238" w:name="_Toc88829475"/>
      <w:bookmarkStart w:id="1239" w:name="_Toc122444413"/>
      <w:bookmarkStart w:id="1240" w:name="_Toc199919775"/>
      <w:bookmarkStart w:id="1241" w:name="_Toc90291015"/>
      <w:bookmarkStart w:id="1242"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5"/>
      <w:bookmarkEnd w:id="1236"/>
      <w:bookmarkEnd w:id="1237"/>
      <w:bookmarkEnd w:id="1238"/>
      <w:bookmarkEnd w:id="1239"/>
      <w:bookmarkEnd w:id="1240"/>
      <w:r w:rsidRPr="00A51A01">
        <w:rPr>
          <w:rFonts w:eastAsia="Times New Roman"/>
          <w:caps w:val="0"/>
          <w:lang w:eastAsia="en-GB"/>
        </w:rPr>
        <w:t xml:space="preserve"> </w:t>
      </w:r>
      <w:bookmarkEnd w:id="1241"/>
    </w:p>
    <w:bookmarkEnd w:id="1242"/>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3" w:name="_Toc435109048"/>
      <w:bookmarkStart w:id="1244" w:name="_Toc524697262"/>
      <w:bookmarkStart w:id="1245" w:name="_Toc529197815"/>
      <w:bookmarkStart w:id="1246" w:name="_Toc530035945"/>
      <w:bookmarkStart w:id="1247" w:name="_Toc24116208"/>
      <w:bookmarkStart w:id="1248" w:name="_Toc24118702"/>
      <w:bookmarkStart w:id="1249" w:name="_Toc24126687"/>
      <w:bookmarkStart w:id="1250" w:name="_Toc88829476"/>
      <w:bookmarkStart w:id="1251" w:name="_Toc90291016"/>
      <w:bookmarkStart w:id="1252" w:name="_Toc122444414"/>
      <w:bookmarkStart w:id="1253" w:name="_Toc199919776"/>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3"/>
      <w:r w:rsidRPr="002778A3">
        <w:rPr>
          <w:rFonts w:ascii="Times New Roman" w:hAnsi="Times New Roman" w:cs="Times New Roman"/>
        </w:rPr>
        <w:t>GRANTING AUTHORITY</w:t>
      </w:r>
      <w:bookmarkEnd w:id="1244"/>
      <w:bookmarkEnd w:id="1245"/>
      <w:bookmarkEnd w:id="1246"/>
      <w:bookmarkEnd w:id="1247"/>
      <w:bookmarkEnd w:id="1248"/>
      <w:bookmarkEnd w:id="1249"/>
      <w:bookmarkEnd w:id="1250"/>
      <w:bookmarkEnd w:id="1251"/>
      <w:bookmarkEnd w:id="1252"/>
      <w:bookmarkEnd w:id="1253"/>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4" w:name="_Toc435109102"/>
      <w:bookmarkStart w:id="1255" w:name="_Toc524697263"/>
      <w:bookmarkStart w:id="1256" w:name="_Toc529197816"/>
      <w:bookmarkStart w:id="1257" w:name="_Toc530035946"/>
      <w:bookmarkStart w:id="1258" w:name="_Toc24116209"/>
      <w:bookmarkStart w:id="1259" w:name="_Toc24118703"/>
      <w:bookmarkStart w:id="1260" w:name="_Toc24126688"/>
      <w:bookmarkStart w:id="1261" w:name="_Toc88829477"/>
      <w:bookmarkStart w:id="1262" w:name="_Toc90291017"/>
      <w:bookmarkStart w:id="1263" w:name="_Toc122444415"/>
      <w:bookmarkStart w:id="1264" w:name="_Toc199919777"/>
      <w:r w:rsidRPr="002778A3">
        <w:rPr>
          <w:rFonts w:ascii="Times New Roman" w:hAnsi="Times New Roman" w:cs="Times New Roman"/>
        </w:rPr>
        <w:t>ARTICLE 43 — APPLICABLE LAW AND SETTLEMENT OF DISPUTES</w:t>
      </w:r>
      <w:bookmarkEnd w:id="1254"/>
      <w:bookmarkEnd w:id="1255"/>
      <w:bookmarkEnd w:id="1256"/>
      <w:bookmarkEnd w:id="1257"/>
      <w:bookmarkEnd w:id="1258"/>
      <w:bookmarkEnd w:id="1259"/>
      <w:bookmarkEnd w:id="1260"/>
      <w:bookmarkEnd w:id="1261"/>
      <w:bookmarkEnd w:id="1262"/>
      <w:bookmarkEnd w:id="1263"/>
      <w:bookmarkEnd w:id="1264"/>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5" w:name="_Toc435109103"/>
      <w:bookmarkStart w:id="1266" w:name="_Toc529197817"/>
      <w:bookmarkStart w:id="1267" w:name="_Toc24116210"/>
      <w:bookmarkStart w:id="1268" w:name="_Toc24118704"/>
      <w:bookmarkStart w:id="1269" w:name="_Toc24126689"/>
      <w:bookmarkStart w:id="1270" w:name="_Toc88829478"/>
      <w:bookmarkStart w:id="1271" w:name="_Toc90291018"/>
      <w:bookmarkStart w:id="1272" w:name="_Toc122444416"/>
      <w:bookmarkStart w:id="1273" w:name="_Toc199919778"/>
      <w:r w:rsidRPr="002778A3">
        <w:rPr>
          <w:rFonts w:cs="Times New Roman"/>
        </w:rPr>
        <w:t>43.1</w:t>
      </w:r>
      <w:r w:rsidRPr="002778A3">
        <w:rPr>
          <w:rFonts w:cs="Times New Roman"/>
        </w:rPr>
        <w:tab/>
        <w:t>Applicable law</w:t>
      </w:r>
      <w:bookmarkEnd w:id="1265"/>
      <w:bookmarkEnd w:id="1266"/>
      <w:bookmarkEnd w:id="1267"/>
      <w:bookmarkEnd w:id="1268"/>
      <w:bookmarkEnd w:id="1269"/>
      <w:bookmarkEnd w:id="1270"/>
      <w:bookmarkEnd w:id="1271"/>
      <w:bookmarkEnd w:id="1272"/>
      <w:bookmarkEnd w:id="1273"/>
    </w:p>
    <w:p w14:paraId="3DE98E75" w14:textId="4F263CC9" w:rsidR="00EB27F5" w:rsidRPr="00EB27F5" w:rsidRDefault="00EB27F5" w:rsidP="00EB27F5">
      <w:pPr>
        <w:contextualSpacing/>
        <w:rPr>
          <w:rFonts w:eastAsia="Times New Roman" w:cs="Times New Roman"/>
          <w:lang w:eastAsia="en-GB"/>
        </w:rPr>
      </w:pPr>
      <w:bookmarkStart w:id="1274" w:name="_Toc435109104"/>
      <w:bookmarkStart w:id="1275" w:name="_Toc529197818"/>
      <w:bookmarkStart w:id="1276" w:name="_Toc24116211"/>
      <w:bookmarkStart w:id="1277" w:name="_Toc24118705"/>
      <w:bookmarkStart w:id="1278" w:name="_Toc24126690"/>
      <w:bookmarkStart w:id="1279" w:name="_Toc88829479"/>
      <w:bookmarkStart w:id="1280" w:name="_Toc90291019"/>
      <w:r w:rsidRPr="6D199CE8">
        <w:rPr>
          <w:rFonts w:eastAsia="Times New Roman" w:cs="Times New Roman"/>
          <w:lang w:eastAsia="en-GB"/>
        </w:rPr>
        <w:t xml:space="preserve">The Agreement is governed by the applicable EU law, supplemented if necessary by the national law of the Member </w:t>
      </w:r>
      <w:r w:rsidR="47EB4F55" w:rsidRPr="2B45CCAE">
        <w:rPr>
          <w:rFonts w:eastAsia="Times New Roman" w:cs="Times New Roman"/>
          <w:lang w:eastAsia="en-GB"/>
        </w:rPr>
        <w:t>State</w:t>
      </w:r>
      <w:r w:rsidRPr="6D199CE8">
        <w:rPr>
          <w:rFonts w:eastAsia="Times New Roman" w:cs="Times New Roman"/>
          <w:lang w:eastAsia="en-GB"/>
        </w:rPr>
        <w:t xml:space="preserve"> of the granting authority.</w:t>
      </w:r>
    </w:p>
    <w:p w14:paraId="7DA224FE" w14:textId="739A2108" w:rsidR="6D199CE8" w:rsidRDefault="6D199CE8" w:rsidP="6D199CE8">
      <w:pPr>
        <w:rPr>
          <w:rFonts w:eastAsia="Times New Roman" w:cs="Times New Roman"/>
          <w:szCs w:val="24"/>
        </w:rPr>
      </w:pPr>
    </w:p>
    <w:p w14:paraId="6A5CE019" w14:textId="77777777" w:rsidR="000E4A3C" w:rsidRPr="002778A3" w:rsidRDefault="000E4A3C" w:rsidP="000E4A3C">
      <w:pPr>
        <w:pStyle w:val="Heading5"/>
        <w:rPr>
          <w:rFonts w:cs="Times New Roman"/>
        </w:rPr>
      </w:pPr>
      <w:bookmarkStart w:id="1281" w:name="_Toc122444417"/>
      <w:bookmarkStart w:id="1282" w:name="_Toc199919779"/>
      <w:r w:rsidRPr="002778A3">
        <w:rPr>
          <w:rFonts w:cs="Times New Roman"/>
        </w:rPr>
        <w:t>43.2</w:t>
      </w:r>
      <w:r w:rsidRPr="002778A3">
        <w:rPr>
          <w:rFonts w:cs="Times New Roman"/>
        </w:rPr>
        <w:tab/>
        <w:t>Dispute settlement</w:t>
      </w:r>
      <w:bookmarkEnd w:id="1274"/>
      <w:bookmarkEnd w:id="1275"/>
      <w:bookmarkEnd w:id="1276"/>
      <w:bookmarkEnd w:id="1277"/>
      <w:bookmarkEnd w:id="1278"/>
      <w:bookmarkEnd w:id="1279"/>
      <w:bookmarkEnd w:id="1280"/>
      <w:bookmarkEnd w:id="1281"/>
      <w:bookmarkEnd w:id="1282"/>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0511DD96" w:rsidR="003C3EC4" w:rsidRDefault="003C3EC4" w:rsidP="003C3EC4">
      <w:pPr>
        <w:rPr>
          <w:lang w:val="en-US"/>
        </w:rPr>
      </w:pPr>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programme provides for the enforceability of EU court judgements </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3" w:name="_Toc435109105"/>
      <w:bookmarkStart w:id="1284" w:name="_Toc524697264"/>
      <w:bookmarkStart w:id="1285" w:name="_Toc529197819"/>
      <w:bookmarkStart w:id="1286" w:name="_Toc530035947"/>
      <w:bookmarkStart w:id="1287" w:name="_Toc24116212"/>
      <w:bookmarkStart w:id="1288" w:name="_Toc24118706"/>
      <w:bookmarkStart w:id="1289" w:name="_Toc24126691"/>
      <w:bookmarkStart w:id="1290" w:name="_Toc88829480"/>
      <w:bookmarkStart w:id="1291" w:name="_Toc90291020"/>
      <w:bookmarkStart w:id="1292" w:name="_Toc122444418"/>
      <w:bookmarkStart w:id="1293" w:name="_Toc199919780"/>
      <w:r w:rsidRPr="002778A3">
        <w:rPr>
          <w:rFonts w:ascii="Times New Roman" w:hAnsi="Times New Roman" w:cs="Times New Roman"/>
        </w:rPr>
        <w:t>ARTICLE 44 — ENTRY INTO FORCE</w:t>
      </w:r>
      <w:bookmarkEnd w:id="1283"/>
      <w:bookmarkEnd w:id="1284"/>
      <w:bookmarkEnd w:id="1285"/>
      <w:bookmarkEnd w:id="1286"/>
      <w:bookmarkEnd w:id="1287"/>
      <w:bookmarkEnd w:id="1288"/>
      <w:bookmarkEnd w:id="1289"/>
      <w:bookmarkEnd w:id="1290"/>
      <w:bookmarkEnd w:id="1291"/>
      <w:bookmarkEnd w:id="1292"/>
      <w:bookmarkEnd w:id="1293"/>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Default="000E4A3C" w:rsidP="000E4A3C">
      <w:pPr>
        <w:tabs>
          <w:tab w:val="left" w:pos="828"/>
        </w:tabs>
        <w:ind w:left="720"/>
        <w:rPr>
          <w:rFonts w:cs="Times New Roman"/>
          <w:szCs w:val="24"/>
        </w:rPr>
      </w:pPr>
    </w:p>
    <w:p w14:paraId="0CF2C71A" w14:textId="77777777" w:rsidR="00331783" w:rsidRDefault="00331783" w:rsidP="000E4A3C">
      <w:pPr>
        <w:tabs>
          <w:tab w:val="left" w:pos="828"/>
        </w:tabs>
        <w:ind w:left="720"/>
        <w:rPr>
          <w:rFonts w:cs="Times New Roman"/>
          <w:szCs w:val="24"/>
        </w:rPr>
      </w:pPr>
    </w:p>
    <w:p w14:paraId="4ADA1DAB" w14:textId="77777777" w:rsidR="00331783" w:rsidRDefault="00331783" w:rsidP="000E4A3C">
      <w:pPr>
        <w:tabs>
          <w:tab w:val="left" w:pos="828"/>
        </w:tabs>
        <w:ind w:left="720"/>
        <w:rPr>
          <w:rFonts w:cs="Times New Roman"/>
          <w:szCs w:val="24"/>
        </w:rPr>
      </w:pPr>
    </w:p>
    <w:p w14:paraId="1EA8BF15" w14:textId="77777777" w:rsidR="00331783" w:rsidRDefault="00331783" w:rsidP="000E4A3C">
      <w:pPr>
        <w:tabs>
          <w:tab w:val="left" w:pos="828"/>
        </w:tabs>
        <w:ind w:left="720"/>
        <w:rPr>
          <w:rFonts w:cs="Times New Roman"/>
          <w:szCs w:val="24"/>
        </w:rPr>
      </w:pPr>
    </w:p>
    <w:p w14:paraId="76A89A04" w14:textId="77777777" w:rsidR="00331783" w:rsidRDefault="00331783" w:rsidP="000E4A3C">
      <w:pPr>
        <w:tabs>
          <w:tab w:val="left" w:pos="828"/>
        </w:tabs>
        <w:ind w:left="720"/>
        <w:rPr>
          <w:rFonts w:cs="Times New Roman"/>
          <w:szCs w:val="24"/>
        </w:rPr>
      </w:pPr>
    </w:p>
    <w:p w14:paraId="7B5E7A8A" w14:textId="77777777" w:rsidR="00331783" w:rsidRPr="002778A3" w:rsidRDefault="00331783"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0307FD22" w14:textId="77777777" w:rsidR="00331783" w:rsidRDefault="00331783" w:rsidP="000E4A3C">
      <w:pPr>
        <w:spacing w:after="0"/>
        <w:ind w:left="4962" w:hanging="4962"/>
        <w:rPr>
          <w:rFonts w:eastAsia="Times New Roman" w:cs="Times New Roman"/>
          <w:szCs w:val="20"/>
        </w:rPr>
      </w:pPr>
    </w:p>
    <w:p w14:paraId="608F1C95" w14:textId="77777777" w:rsidR="00331783" w:rsidRPr="00F005E0" w:rsidRDefault="00331783" w:rsidP="00331783">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746"/>
      </w:tblGrid>
      <w:tr w:rsidR="00331783" w:rsidRPr="00F005E0" w14:paraId="021E110F" w14:textId="77777777" w:rsidTr="0072773B">
        <w:tc>
          <w:tcPr>
            <w:tcW w:w="4673" w:type="dxa"/>
          </w:tcPr>
          <w:p w14:paraId="6D486B0D"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For the coordinator</w:t>
            </w:r>
          </w:p>
          <w:p w14:paraId="0E3FB348"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[forename/surname/</w:t>
            </w:r>
          </w:p>
          <w:p w14:paraId="3CCD97D0"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function]</w:t>
            </w:r>
          </w:p>
          <w:p w14:paraId="3645EB6B" w14:textId="77777777" w:rsidR="00331783" w:rsidRPr="00F005E0" w:rsidRDefault="00331783" w:rsidP="0072773B">
            <w:pPr>
              <w:widowControl/>
              <w:ind w:left="4962" w:hanging="4962"/>
              <w:rPr>
                <w:rFonts w:eastAsia="Times New Roman" w:cs="Times New Roman"/>
                <w:szCs w:val="20"/>
              </w:rPr>
            </w:pPr>
          </w:p>
          <w:p w14:paraId="33652E14" w14:textId="77777777" w:rsidR="00331783" w:rsidRPr="00F005E0" w:rsidRDefault="00331783" w:rsidP="0072773B">
            <w:pPr>
              <w:widowControl/>
              <w:ind w:left="4962" w:hanging="4962"/>
              <w:rPr>
                <w:rFonts w:eastAsia="Times New Roman" w:cs="Times New Roman"/>
                <w:szCs w:val="20"/>
              </w:rPr>
            </w:pPr>
          </w:p>
          <w:p w14:paraId="4BA596AC" w14:textId="77777777" w:rsidR="00331783" w:rsidRPr="00F005E0" w:rsidRDefault="00331783" w:rsidP="0072773B">
            <w:pPr>
              <w:widowControl/>
              <w:ind w:left="4962" w:hanging="4962"/>
              <w:rPr>
                <w:rFonts w:eastAsia="Times New Roman" w:cs="Times New Roman"/>
                <w:szCs w:val="20"/>
              </w:rPr>
            </w:pPr>
          </w:p>
          <w:p w14:paraId="2A92236C" w14:textId="77777777" w:rsidR="00331783" w:rsidRPr="00F005E0" w:rsidRDefault="00331783" w:rsidP="0072773B">
            <w:pPr>
              <w:widowControl/>
              <w:ind w:left="4962" w:hanging="4962"/>
              <w:rPr>
                <w:rFonts w:eastAsia="Times New Roman" w:cs="Times New Roman"/>
                <w:szCs w:val="20"/>
              </w:rPr>
            </w:pPr>
          </w:p>
          <w:p w14:paraId="43659F08" w14:textId="77777777" w:rsidR="00331783" w:rsidRPr="00F005E0" w:rsidRDefault="00331783" w:rsidP="0072773B">
            <w:pPr>
              <w:widowControl/>
              <w:ind w:left="4962" w:hanging="4962"/>
              <w:rPr>
                <w:rFonts w:eastAsia="Times New Roman" w:cs="Times New Roman"/>
                <w:szCs w:val="20"/>
              </w:rPr>
            </w:pPr>
          </w:p>
          <w:p w14:paraId="2C92C39C" w14:textId="77777777" w:rsidR="00331783" w:rsidRPr="00F005E0" w:rsidRDefault="00331783" w:rsidP="0072773B">
            <w:pPr>
              <w:widowControl/>
              <w:ind w:left="4962" w:hanging="4962"/>
              <w:rPr>
                <w:rFonts w:eastAsia="Times New Roman" w:cs="Times New Roman"/>
                <w:szCs w:val="20"/>
              </w:rPr>
            </w:pPr>
          </w:p>
          <w:p w14:paraId="1566F903" w14:textId="77777777" w:rsidR="00331783" w:rsidRPr="00F005E0" w:rsidRDefault="00331783" w:rsidP="0072773B">
            <w:pPr>
              <w:widowControl/>
              <w:ind w:left="4962" w:hanging="4962"/>
              <w:rPr>
                <w:rFonts w:eastAsia="Times New Roman" w:cs="Times New Roman"/>
                <w:szCs w:val="20"/>
              </w:rPr>
            </w:pPr>
          </w:p>
          <w:p w14:paraId="2A6BAA8E"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[signature]</w:t>
            </w:r>
          </w:p>
          <w:p w14:paraId="7F7AC17B" w14:textId="77777777" w:rsidR="00331783" w:rsidRPr="00F005E0" w:rsidRDefault="00331783" w:rsidP="0072773B">
            <w:pPr>
              <w:widowControl/>
              <w:ind w:left="4962" w:hanging="4962"/>
              <w:rPr>
                <w:rFonts w:eastAsia="Times New Roman" w:cs="Times New Roman"/>
                <w:szCs w:val="20"/>
              </w:rPr>
            </w:pPr>
          </w:p>
          <w:p w14:paraId="235D78DB" w14:textId="77777777" w:rsidR="00331783" w:rsidRPr="00F005E0" w:rsidRDefault="00331783" w:rsidP="0072773B">
            <w:pPr>
              <w:widowControl/>
              <w:ind w:left="4962" w:hanging="4962"/>
              <w:rPr>
                <w:rFonts w:eastAsia="Times New Roman" w:cs="Times New Roman"/>
                <w:szCs w:val="20"/>
              </w:rPr>
            </w:pPr>
          </w:p>
          <w:p w14:paraId="53F2360F" w14:textId="77777777" w:rsidR="00331783" w:rsidRPr="00F005E0" w:rsidRDefault="00331783" w:rsidP="0072773B">
            <w:pPr>
              <w:widowControl/>
              <w:ind w:left="4962" w:hanging="4962"/>
              <w:rPr>
                <w:rFonts w:eastAsia="Times New Roman" w:cs="Times New Roman"/>
                <w:szCs w:val="20"/>
              </w:rPr>
            </w:pPr>
          </w:p>
          <w:p w14:paraId="0E10C8C0" w14:textId="77777777" w:rsidR="00331783" w:rsidRPr="00F005E0" w:rsidRDefault="00331783" w:rsidP="0072773B">
            <w:pPr>
              <w:widowControl/>
              <w:ind w:left="4962" w:hanging="4962"/>
              <w:rPr>
                <w:rFonts w:eastAsia="Times New Roman" w:cs="Times New Roman"/>
                <w:szCs w:val="20"/>
              </w:rPr>
            </w:pPr>
          </w:p>
          <w:p w14:paraId="34F2256C"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Done at [place]</w:t>
            </w:r>
          </w:p>
          <w:p w14:paraId="48927880" w14:textId="77777777" w:rsidR="00331783" w:rsidRPr="00F005E0" w:rsidRDefault="00331783" w:rsidP="0072773B">
            <w:pPr>
              <w:widowControl/>
              <w:ind w:left="4962" w:hanging="4962"/>
              <w:rPr>
                <w:rFonts w:eastAsia="Times New Roman" w:cs="Times New Roman"/>
                <w:szCs w:val="20"/>
              </w:rPr>
            </w:pPr>
          </w:p>
          <w:p w14:paraId="36259F4A" w14:textId="77777777" w:rsidR="00331783" w:rsidRPr="00F005E0" w:rsidRDefault="00331783" w:rsidP="0072773B">
            <w:pPr>
              <w:widowControl/>
              <w:ind w:left="4962" w:hanging="4962"/>
              <w:rPr>
                <w:rFonts w:eastAsia="Times New Roman" w:cs="Times New Roman"/>
                <w:szCs w:val="20"/>
              </w:rPr>
            </w:pPr>
          </w:p>
          <w:p w14:paraId="5C5CBD16" w14:textId="77777777" w:rsidR="00331783" w:rsidRPr="00F005E0" w:rsidRDefault="00331783" w:rsidP="0072773B">
            <w:pPr>
              <w:widowControl/>
              <w:ind w:left="4962" w:hanging="4962"/>
              <w:rPr>
                <w:rFonts w:eastAsia="Times New Roman" w:cs="Times New Roman"/>
                <w:szCs w:val="20"/>
              </w:rPr>
            </w:pPr>
          </w:p>
        </w:tc>
        <w:tc>
          <w:tcPr>
            <w:tcW w:w="4461" w:type="dxa"/>
          </w:tcPr>
          <w:p w14:paraId="6CCEE1B6"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For the granting authority</w:t>
            </w:r>
          </w:p>
          <w:p w14:paraId="57B5F276"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 xml:space="preserve">Dr Stylianos Mavromoustakos, Director </w:t>
            </w:r>
          </w:p>
          <w:p w14:paraId="7A236FB5" w14:textId="77777777" w:rsidR="00331783" w:rsidRPr="00F005E0" w:rsidRDefault="00331783" w:rsidP="0072773B">
            <w:pPr>
              <w:widowControl/>
              <w:ind w:left="4962" w:hanging="4962"/>
              <w:rPr>
                <w:rFonts w:eastAsia="Times New Roman" w:cs="Times New Roman"/>
                <w:szCs w:val="20"/>
              </w:rPr>
            </w:pPr>
          </w:p>
          <w:p w14:paraId="3C816099" w14:textId="77777777" w:rsidR="00331783" w:rsidRPr="00F005E0" w:rsidRDefault="00331783" w:rsidP="0072773B">
            <w:pPr>
              <w:widowControl/>
              <w:ind w:left="4962" w:hanging="4962"/>
              <w:rPr>
                <w:rFonts w:eastAsia="Times New Roman" w:cs="Times New Roman"/>
                <w:szCs w:val="20"/>
              </w:rPr>
            </w:pPr>
          </w:p>
          <w:p w14:paraId="4A63B283" w14:textId="77777777" w:rsidR="00331783" w:rsidRPr="00F005E0" w:rsidRDefault="00331783" w:rsidP="0072773B">
            <w:pPr>
              <w:widowControl/>
              <w:ind w:left="4962" w:hanging="4962"/>
              <w:rPr>
                <w:rFonts w:eastAsia="Times New Roman" w:cs="Times New Roman"/>
                <w:szCs w:val="20"/>
              </w:rPr>
            </w:pPr>
          </w:p>
          <w:p w14:paraId="6DC418C3" w14:textId="77777777" w:rsidR="00331783" w:rsidRPr="00F005E0" w:rsidRDefault="00331783" w:rsidP="0072773B">
            <w:pPr>
              <w:widowControl/>
              <w:ind w:left="4962" w:hanging="4962"/>
              <w:rPr>
                <w:rFonts w:eastAsia="Times New Roman" w:cs="Times New Roman"/>
                <w:szCs w:val="20"/>
              </w:rPr>
            </w:pPr>
          </w:p>
          <w:p w14:paraId="16F6F47E" w14:textId="77777777" w:rsidR="00331783" w:rsidRPr="00F005E0" w:rsidRDefault="00331783" w:rsidP="0072773B">
            <w:pPr>
              <w:widowControl/>
              <w:ind w:left="4962" w:hanging="4962"/>
              <w:rPr>
                <w:rFonts w:eastAsia="Times New Roman" w:cs="Times New Roman"/>
                <w:szCs w:val="20"/>
              </w:rPr>
            </w:pPr>
          </w:p>
          <w:p w14:paraId="1B0E3ECC" w14:textId="77777777" w:rsidR="00331783" w:rsidRPr="00F005E0" w:rsidRDefault="00331783" w:rsidP="0072773B">
            <w:pPr>
              <w:widowControl/>
              <w:ind w:left="4962" w:hanging="4962"/>
              <w:rPr>
                <w:rFonts w:eastAsia="Times New Roman" w:cs="Times New Roman"/>
                <w:szCs w:val="20"/>
              </w:rPr>
            </w:pPr>
          </w:p>
          <w:p w14:paraId="0C8BD45B" w14:textId="77777777" w:rsidR="00331783" w:rsidRPr="00F005E0" w:rsidRDefault="00331783" w:rsidP="0072773B">
            <w:pPr>
              <w:widowControl/>
              <w:ind w:left="4962" w:hanging="4962"/>
              <w:rPr>
                <w:rFonts w:eastAsia="Times New Roman" w:cs="Times New Roman"/>
                <w:szCs w:val="20"/>
              </w:rPr>
            </w:pPr>
          </w:p>
          <w:p w14:paraId="6B5E5C08" w14:textId="77777777" w:rsidR="00331783" w:rsidRPr="00F005E0" w:rsidRDefault="00331783" w:rsidP="0072773B">
            <w:pPr>
              <w:widowControl/>
              <w:ind w:left="4962" w:hanging="4962"/>
              <w:rPr>
                <w:rFonts w:eastAsia="Times New Roman" w:cs="Times New Roman"/>
                <w:szCs w:val="20"/>
              </w:rPr>
            </w:pPr>
          </w:p>
          <w:p w14:paraId="1DFD88DB"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[signature]</w:t>
            </w:r>
          </w:p>
          <w:p w14:paraId="22780D68" w14:textId="77777777" w:rsidR="00331783" w:rsidRPr="00F005E0" w:rsidRDefault="00331783" w:rsidP="0072773B">
            <w:pPr>
              <w:widowControl/>
              <w:ind w:left="4962" w:hanging="4962"/>
              <w:rPr>
                <w:rFonts w:eastAsia="Times New Roman" w:cs="Times New Roman"/>
                <w:szCs w:val="20"/>
              </w:rPr>
            </w:pPr>
          </w:p>
          <w:p w14:paraId="72A70C12" w14:textId="77777777" w:rsidR="00331783" w:rsidRPr="00F005E0" w:rsidRDefault="00331783" w:rsidP="0072773B">
            <w:pPr>
              <w:widowControl/>
              <w:ind w:left="4962" w:hanging="4962"/>
              <w:rPr>
                <w:rFonts w:eastAsia="Times New Roman" w:cs="Times New Roman"/>
                <w:szCs w:val="20"/>
              </w:rPr>
            </w:pPr>
          </w:p>
          <w:p w14:paraId="0D86FEB6" w14:textId="77777777" w:rsidR="00331783" w:rsidRPr="00F005E0" w:rsidRDefault="00331783" w:rsidP="0072773B">
            <w:pPr>
              <w:widowControl/>
              <w:ind w:left="4962" w:hanging="4962"/>
              <w:rPr>
                <w:rFonts w:eastAsia="Times New Roman" w:cs="Times New Roman"/>
                <w:szCs w:val="20"/>
              </w:rPr>
            </w:pPr>
          </w:p>
          <w:p w14:paraId="0EE63C73" w14:textId="77777777" w:rsidR="00331783" w:rsidRPr="00F005E0" w:rsidRDefault="00331783" w:rsidP="0072773B">
            <w:pPr>
              <w:widowControl/>
              <w:ind w:left="4962" w:hanging="4962"/>
              <w:rPr>
                <w:rFonts w:eastAsia="Times New Roman" w:cs="Times New Roman"/>
                <w:szCs w:val="20"/>
              </w:rPr>
            </w:pPr>
          </w:p>
          <w:p w14:paraId="31A9C153" w14:textId="77777777" w:rsidR="00331783" w:rsidRPr="00F005E0" w:rsidRDefault="00331783" w:rsidP="0072773B">
            <w:pPr>
              <w:widowControl/>
              <w:ind w:left="4962" w:hanging="4962"/>
              <w:rPr>
                <w:rFonts w:eastAsia="Times New Roman" w:cs="Times New Roman"/>
                <w:szCs w:val="20"/>
              </w:rPr>
            </w:pPr>
            <w:r w:rsidRPr="00F005E0">
              <w:rPr>
                <w:rFonts w:eastAsia="Times New Roman" w:cs="Times New Roman"/>
                <w:szCs w:val="20"/>
              </w:rPr>
              <w:t>Done at Nicosia</w:t>
            </w:r>
          </w:p>
          <w:p w14:paraId="586A53CF" w14:textId="77777777" w:rsidR="00331783" w:rsidRPr="00F005E0" w:rsidRDefault="00331783" w:rsidP="0072773B">
            <w:pPr>
              <w:widowControl/>
              <w:ind w:left="4962" w:hanging="4962"/>
              <w:rPr>
                <w:rFonts w:eastAsia="Times New Roman" w:cs="Times New Roman"/>
                <w:szCs w:val="20"/>
              </w:rPr>
            </w:pPr>
          </w:p>
        </w:tc>
      </w:tr>
    </w:tbl>
    <w:p w14:paraId="56810C4B" w14:textId="77777777" w:rsidR="00331783" w:rsidRPr="002778A3" w:rsidRDefault="00331783" w:rsidP="00331783">
      <w:pPr>
        <w:spacing w:after="0"/>
        <w:ind w:left="4962" w:hanging="4962"/>
        <w:rPr>
          <w:rFonts w:eastAsia="Times New Roman" w:cs="Times New Roman"/>
          <w:szCs w:val="20"/>
        </w:rPr>
      </w:pPr>
      <w:r w:rsidRPr="002778A3">
        <w:rPr>
          <w:rFonts w:eastAsia="Times New Roman" w:cs="Times New Roman"/>
          <w:szCs w:val="20"/>
        </w:rPr>
        <w:tab/>
        <w:t xml:space="preserve"> </w:t>
      </w:r>
    </w:p>
    <w:sectPr w:rsidR="00331783" w:rsidRPr="002778A3" w:rsidSect="00381C03">
      <w:headerReference w:type="even" r:id="rId21"/>
      <w:headerReference w:type="default" r:id="rId22"/>
      <w:footerReference w:type="even" r:id="rId23"/>
      <w:footerReference w:type="default" r:id="rId24"/>
      <w:headerReference w:type="first" r:id="rId25"/>
      <w:footerReference w:type="first" r:id="rId2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F3F9" w14:textId="77777777" w:rsidR="00DB30E3" w:rsidRDefault="00DB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(InforEuro),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3DA90CEB" w14:textId="54001E6C" w:rsidR="697763F5" w:rsidRPr="00844AFD" w:rsidRDefault="697763F5"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 xml:space="preserve">Directive (EU) 2017/1371 of the European Parliament and of the Council of 5 July 2017 on the fight against fraud to the Union’s financial interests by means of criminal law (OJ L 198, 28.7.2017, p. 29). </w:t>
      </w:r>
    </w:p>
  </w:footnote>
  <w:footnote w:id="5">
    <w:p w14:paraId="5D6F164A" w14:textId="239BFA17" w:rsidR="582100E8" w:rsidRPr="00844AFD" w:rsidRDefault="582100E8"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OJ C 316, 27.11.1995, p. 48.</w:t>
      </w:r>
    </w:p>
  </w:footnote>
  <w:footnote w:id="6">
    <w:p w14:paraId="3F4CF9DE" w14:textId="31D60A91" w:rsidR="00363536" w:rsidRPr="00844AFD" w:rsidRDefault="00363536" w:rsidP="00A0670A">
      <w:pPr>
        <w:pStyle w:val="FootnoteText"/>
        <w:ind w:left="0" w:firstLine="0"/>
        <w:rPr>
          <w:rStyle w:val="FootnoteReference"/>
          <w:sz w:val="16"/>
          <w:szCs w:val="16"/>
          <w:lang w:val="en-US"/>
        </w:rPr>
      </w:pPr>
      <w:r w:rsidRPr="00844AFD">
        <w:rPr>
          <w:rStyle w:val="FootnoteReference"/>
          <w:sz w:val="16"/>
          <w:szCs w:val="16"/>
        </w:rPr>
        <w:footnoteRef/>
      </w:r>
      <w:r w:rsidRPr="00844AFD">
        <w:rPr>
          <w:sz w:val="16"/>
          <w:szCs w:val="16"/>
          <w:lang w:val="en-GB"/>
        </w:rPr>
        <w:t xml:space="preserve"> </w:t>
      </w:r>
      <w:r w:rsidRPr="00844AFD">
        <w:rPr>
          <w:rFonts w:cs="EUAlbertina"/>
          <w:color w:val="000000"/>
          <w:sz w:val="16"/>
          <w:szCs w:val="16"/>
          <w:lang w:val="en-GB"/>
        </w:rPr>
        <w:t xml:space="preserve">Council Regulation (EC, Euratom) No 2988/95 of 18 December 1995 on the protection of the European </w:t>
      </w:r>
      <w:r w:rsidRPr="00844AFD">
        <w:rPr>
          <w:rStyle w:val="FootnoteReference"/>
          <w:sz w:val="16"/>
          <w:szCs w:val="16"/>
          <w:lang w:val="en-US"/>
        </w:rPr>
        <w:t>Communities financial interests (OJ L 312, 23.12.1995, p. 1).</w:t>
      </w:r>
    </w:p>
  </w:footnote>
  <w:footnote w:id="7">
    <w:p w14:paraId="63B7195B" w14:textId="00B9F95E" w:rsidR="00844AFD" w:rsidRPr="00844AFD" w:rsidRDefault="00844AFD" w:rsidP="00844AFD">
      <w:pPr>
        <w:pStyle w:val="FootnoteText"/>
        <w:ind w:left="0" w:firstLine="0"/>
        <w:rPr>
          <w:lang w:val="en-US"/>
        </w:rPr>
      </w:pPr>
      <w:r w:rsidRPr="00844AFD">
        <w:rPr>
          <w:rStyle w:val="FootnoteReference"/>
          <w:sz w:val="16"/>
          <w:szCs w:val="16"/>
        </w:rPr>
        <w:footnoteRef/>
      </w:r>
      <w:r w:rsidRPr="00844AFD">
        <w:rPr>
          <w:sz w:val="16"/>
          <w:szCs w:val="16"/>
          <w:lang w:val="en-US"/>
        </w:rPr>
        <w:t xml:space="preserve"> </w:t>
      </w:r>
      <w:r w:rsidRPr="00844AFD">
        <w:rPr>
          <w:rStyle w:val="FootnoteReference"/>
          <w:sz w:val="16"/>
          <w:szCs w:val="16"/>
          <w:lang w:val="en-US"/>
        </w:rPr>
        <w:t>‘</w:t>
      </w:r>
      <w:r w:rsidRPr="00844AFD">
        <w:rPr>
          <w:color w:val="000000" w:themeColor="text1"/>
          <w:sz w:val="16"/>
          <w:szCs w:val="16"/>
          <w:lang w:val="en-US"/>
        </w:rPr>
        <w:t>Professional</w:t>
      </w:r>
      <w:r w:rsidRPr="00844AFD">
        <w:rPr>
          <w:sz w:val="16"/>
          <w:szCs w:val="16"/>
          <w:lang w:val="en-US"/>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p>
  </w:footnote>
  <w:footnote w:id="8">
    <w:p w14:paraId="071AA2C7" w14:textId="1FE95189" w:rsidR="00363536" w:rsidRPr="00956F37" w:rsidRDefault="00363536" w:rsidP="00956F37">
      <w:pPr>
        <w:pStyle w:val="FootnoteText"/>
        <w:ind w:left="360" w:hanging="360"/>
        <w:rPr>
          <w:lang w:val="en-GB"/>
        </w:rPr>
      </w:pPr>
      <w:r>
        <w:rPr>
          <w:rStyle w:val="FootnoteReference"/>
        </w:rPr>
        <w:footnoteRef/>
      </w:r>
      <w:r w:rsidR="61947B8C" w:rsidRPr="00956F37">
        <w:rPr>
          <w:lang w:val="en-GB"/>
        </w:rPr>
        <w:t xml:space="preserve"> </w:t>
      </w:r>
      <w:r>
        <w:rPr>
          <w:lang w:val="en-GB"/>
        </w:rPr>
        <w:tab/>
      </w:r>
      <w:r w:rsidR="61947B8C" w:rsidRPr="00D13604">
        <w:rPr>
          <w:lang w:val="en-GB"/>
        </w:rPr>
        <w:t>For the definition, see Article 18</w:t>
      </w:r>
      <w:r w:rsidR="61947B8C" w:rsidRPr="61947B8C">
        <w:rPr>
          <w:lang w:val="en-GB"/>
        </w:rPr>
        <w:t>3</w:t>
      </w:r>
      <w:r w:rsidR="61947B8C" w:rsidRPr="00D13604">
        <w:rPr>
          <w:lang w:val="en-GB"/>
        </w:rPr>
        <w:t>(2)(</w:t>
      </w:r>
      <w:r w:rsidR="61947B8C">
        <w:rPr>
          <w:lang w:val="en-GB"/>
        </w:rPr>
        <w:t>a</w:t>
      </w:r>
      <w:r w:rsidR="61947B8C" w:rsidRPr="00D13604">
        <w:rPr>
          <w:lang w:val="en-GB"/>
        </w:rPr>
        <w:t xml:space="preserve">) </w:t>
      </w:r>
      <w:r w:rsidR="61947B8C" w:rsidRPr="00F1236F">
        <w:rPr>
          <w:lang w:val="en-GB"/>
        </w:rPr>
        <w:t>EU Financial Regulation 2024/2509</w:t>
      </w:r>
      <w:r w:rsidR="61947B8C" w:rsidRPr="00D13604">
        <w:rPr>
          <w:lang w:val="en-GB"/>
        </w:rPr>
        <w:t>: ‘</w:t>
      </w:r>
      <w:r w:rsidR="61947B8C" w:rsidRPr="61947B8C">
        <w:rPr>
          <w:b/>
          <w:bCs/>
          <w:lang w:val="en-GB"/>
        </w:rPr>
        <w:t>action grant</w:t>
      </w:r>
      <w:r w:rsidR="61947B8C" w:rsidRPr="00D13604">
        <w:rPr>
          <w:lang w:val="en-GB"/>
        </w:rPr>
        <w:t>’ means</w:t>
      </w:r>
      <w:r w:rsidR="61947B8C">
        <w:rPr>
          <w:lang w:val="en-GB"/>
        </w:rPr>
        <w:t xml:space="preserve"> an EU grant</w:t>
      </w:r>
      <w:r w:rsidR="61947B8C" w:rsidRPr="00D13604">
        <w:rPr>
          <w:lang w:val="en-GB"/>
        </w:rPr>
        <w:t xml:space="preserve"> to finance </w:t>
      </w:r>
      <w:r w:rsidR="61947B8C">
        <w:rPr>
          <w:lang w:val="en-GB"/>
        </w:rPr>
        <w:t>“</w:t>
      </w:r>
      <w:r w:rsidR="61947B8C" w:rsidRPr="00956F37">
        <w:rPr>
          <w:lang w:val="en-GB"/>
        </w:rPr>
        <w:t>an action intended to help achieve a Union policy objective</w:t>
      </w:r>
      <w:r w:rsidR="61947B8C">
        <w:rPr>
          <w:lang w:val="en-GB"/>
        </w:rPr>
        <w:t>”</w:t>
      </w:r>
      <w:r w:rsidR="61947B8C" w:rsidRPr="00D13604">
        <w:rPr>
          <w:lang w:val="en-GB"/>
        </w:rPr>
        <w:t>.</w:t>
      </w:r>
    </w:p>
  </w:footnote>
  <w:footnote w:id="9">
    <w:p w14:paraId="23E359B4" w14:textId="54E9AF22"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w:t>
      </w:r>
      <w:r w:rsidR="2F4D9E36" w:rsidRPr="00F1236F">
        <w:rPr>
          <w:lang w:val="en-GB"/>
        </w:rPr>
        <w:t>2024/2509</w:t>
      </w:r>
      <w:r w:rsidRPr="00F1236F">
        <w:rPr>
          <w:lang w:val="en-GB"/>
        </w:rPr>
        <w:t xml:space="preserve">. </w:t>
      </w:r>
    </w:p>
  </w:footnote>
  <w:footnote w:id="10">
    <w:p w14:paraId="304183B7" w14:textId="5D310A93"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w:t>
      </w:r>
      <w:r w:rsidR="5DD1CC85" w:rsidRPr="002778A3">
        <w:rPr>
          <w:lang w:val="en-GB"/>
        </w:rPr>
        <w:t>3</w:t>
      </w:r>
      <w:r w:rsidRPr="002778A3">
        <w:rPr>
          <w:lang w:val="en-GB"/>
        </w:rPr>
        <w:t xml:space="preserve">(2)(b) EU Financial Regulation </w:t>
      </w:r>
      <w:r w:rsidR="28E828C1" w:rsidRPr="002778A3">
        <w:rPr>
          <w:lang w:val="en-GB"/>
        </w:rPr>
        <w:t>2024/2509</w:t>
      </w:r>
      <w:r w:rsidRPr="002778A3">
        <w:rPr>
          <w:lang w:val="en-GB"/>
        </w:rPr>
        <w:t>: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1">
    <w:p w14:paraId="0D161F8F" w14:textId="7ACE2A66"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w:t>
      </w:r>
      <w:r w:rsidR="1C7621B6" w:rsidRPr="002778A3">
        <w:rPr>
          <w:lang w:val="en-GB"/>
        </w:rPr>
        <w:t>90</w:t>
      </w:r>
      <w:r w:rsidRPr="002778A3">
        <w:rPr>
          <w:lang w:val="en-GB"/>
        </w:rPr>
        <w:t>(2) EU Financial Regulation 2</w:t>
      </w:r>
      <w:r w:rsidR="1C7621B6" w:rsidRPr="002778A3">
        <w:rPr>
          <w:lang w:val="en-GB"/>
        </w:rPr>
        <w:t>024/2509</w:t>
      </w:r>
      <w:r w:rsidRPr="002778A3">
        <w:rPr>
          <w:lang w:val="en-GB"/>
        </w:rPr>
        <w:t xml:space="preserve">: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3">
    <w:p w14:paraId="452E89CF" w14:textId="0D74F0FD"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w:t>
      </w:r>
      <w:r w:rsidR="007F38D6">
        <w:rPr>
          <w:lang w:val="en-GB"/>
        </w:rPr>
        <w:t>U</w:t>
      </w:r>
      <w:r w:rsidRPr="002778A3">
        <w:rPr>
          <w:lang w:val="en-GB"/>
        </w:rPr>
        <w:t>, Euratom of 13 March 2015 on the security rules for protecting EU classified information (OJ L 72, 17.3.2015, p. 53).</w:t>
      </w:r>
    </w:p>
  </w:footnote>
  <w:footnote w:id="14">
    <w:p w14:paraId="68651667" w14:textId="53FA25B6"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r w:rsidR="49FCE49D" w:rsidRPr="008137DA">
        <w:rPr>
          <w:lang w:val="en-GB"/>
        </w:rPr>
        <w:t>(OJ L 295, 21.11.2018, p. 39).</w:t>
      </w:r>
      <w:r w:rsidR="6CFDB610">
        <w:rPr>
          <w:lang w:val="en-GB"/>
        </w:rPr>
        <w:t xml:space="preserve"> </w:t>
      </w:r>
    </w:p>
  </w:footnote>
  <w:footnote w:id="15">
    <w:p w14:paraId="07B40CE7" w14:textId="77777777" w:rsidR="00CD3290" w:rsidRPr="00013C6E" w:rsidRDefault="00CD3290" w:rsidP="00CD3290">
      <w:pPr>
        <w:pStyle w:val="FootnoteText"/>
        <w:ind w:left="360" w:hanging="360"/>
        <w:rPr>
          <w:lang w:val="en-GB"/>
        </w:rPr>
      </w:pPr>
      <w:r>
        <w:rPr>
          <w:rStyle w:val="FootnoteReference"/>
        </w:rPr>
        <w:footnoteRef/>
      </w:r>
      <w:r w:rsidRPr="00013C6E">
        <w:rPr>
          <w:lang w:val="en-GB"/>
        </w:rPr>
        <w:t xml:space="preserve"> </w:t>
      </w:r>
      <w:r w:rsidRPr="00013C6E">
        <w:rPr>
          <w:lang w:val="en-GB"/>
        </w:rPr>
        <w:tab/>
        <w:t>Regulation (EU) 2016/679 of the European Parliament and of the Council of 27 April 2016 on the protection of natural persons with regard to the processing of personal data and on the free movement of such data, and repealing Directive 95/46/EC</w:t>
      </w:r>
      <w:r>
        <w:rPr>
          <w:lang w:val="en-GB"/>
        </w:rPr>
        <w:t xml:space="preserve"> (‘GDPR’)</w:t>
      </w:r>
      <w:r w:rsidRPr="00013C6E">
        <w:rPr>
          <w:lang w:val="en-GB"/>
        </w:rPr>
        <w:t xml:space="preserve"> (OJ L 119, 4.5.2016, p. 1)</w:t>
      </w:r>
      <w:r>
        <w:rPr>
          <w:lang w:val="en-GB"/>
        </w:rPr>
        <w:t>.</w:t>
      </w:r>
    </w:p>
  </w:footnote>
  <w:footnote w:id="16">
    <w:p w14:paraId="6392A51A" w14:textId="49252443" w:rsidR="00363536" w:rsidRPr="002778A3" w:rsidDel="003A1E49" w:rsidRDefault="003960DC" w:rsidP="000E4A3C">
      <w:pPr>
        <w:pStyle w:val="FootnoteText"/>
        <w:ind w:left="360" w:hanging="360"/>
        <w:rPr>
          <w:del w:id="403" w:author="SAMRAY Christophe (EAC)" w:date="2024-10-09T16:39:00Z"/>
          <w:lang w:val="en-GB"/>
        </w:rPr>
      </w:pPr>
      <w:r w:rsidRPr="003960DC">
        <w:rPr>
          <w:rStyle w:val="FootnoteReference"/>
        </w:rPr>
        <w:t xml:space="preserve">19 </w:t>
      </w:r>
      <w: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r w:rsidRPr="008137DA">
        <w:rPr>
          <w:lang w:val="en-GB"/>
        </w:rPr>
        <w:t>(OJ L 295, 21.11.2018, p. 39).</w:t>
      </w:r>
    </w:p>
  </w:footnote>
  <w:footnote w:id="17">
    <w:p w14:paraId="20A77585" w14:textId="77777777" w:rsidR="00A77E91" w:rsidRDefault="00A77E91" w:rsidP="00A77E91">
      <w:pPr>
        <w:pStyle w:val="FootnoteText"/>
        <w:rPr>
          <w:rFonts w:cstheme="minorBidi"/>
          <w:lang w:val="en-IE" w:eastAsia="en-US"/>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18">
    <w:p w14:paraId="5354226B"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A</w:t>
      </w:r>
      <w:r w:rsidRPr="00A77E91">
        <w:rPr>
          <w:rFonts w:eastAsia="Calibri"/>
          <w:bCs/>
          <w:szCs w:val="24"/>
          <w:lang w:val="en-IE"/>
        </w:rPr>
        <w:t>t the final payment stage.</w:t>
      </w:r>
    </w:p>
  </w:footnote>
  <w:footnote w:id="19">
    <w:p w14:paraId="5DB93810" w14:textId="6862050F"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 xml:space="preserve">calculation </w:t>
      </w:r>
      <w:r w:rsidR="00405B65" w:rsidRPr="00A77E91">
        <w:rPr>
          <w:rFonts w:eastAsia="Calibri"/>
          <w:lang w:val="en-IE"/>
        </w:rPr>
        <w:t xml:space="preserve">under </w:t>
      </w:r>
      <w:r w:rsidRPr="00A77E91">
        <w:rPr>
          <w:rFonts w:eastAsia="Calibri"/>
          <w:lang w:val="en-IE"/>
        </w:rPr>
        <w:t>article 22.3.2.</w:t>
      </w:r>
    </w:p>
  </w:footnote>
  <w:footnote w:id="20">
    <w:p w14:paraId="25A8ABCF"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21">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22">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3">
    <w:p w14:paraId="21C60820" w14:textId="76993774"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24">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5">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DC92" w14:textId="77777777" w:rsidR="00DB30E3" w:rsidRPr="00FB685C" w:rsidRDefault="00DB30E3" w:rsidP="00DB30E3">
    <w:pPr>
      <w:pStyle w:val="Header"/>
      <w:rPr>
        <w:rFonts w:ascii="Arial Narrow" w:hAnsi="Arial Narrow" w:cs="Arial"/>
        <w:sz w:val="18"/>
        <w:szCs w:val="18"/>
      </w:rPr>
    </w:pPr>
    <w:r>
      <w:rPr>
        <w:rFonts w:ascii="Arial Narrow" w:hAnsi="Arial Narrow" w:cs="Arial"/>
        <w:sz w:val="18"/>
        <w:szCs w:val="18"/>
      </w:rPr>
      <w:t>2025</w:t>
    </w:r>
    <w:r w:rsidRPr="77177E3A">
      <w:rPr>
        <w:rFonts w:ascii="Arial Narrow" w:hAnsi="Arial Narrow" w:cs="Arial"/>
        <w:sz w:val="18"/>
        <w:szCs w:val="18"/>
      </w:rPr>
      <w:t xml:space="preserve"> Erasmus+ Grant agreement </w:t>
    </w:r>
  </w:p>
  <w:p w14:paraId="6D1DBE8E" w14:textId="77777777" w:rsidR="00DB30E3" w:rsidRDefault="00DB30E3" w:rsidP="00DB30E3">
    <w:pPr>
      <w:pStyle w:val="Header"/>
    </w:pPr>
    <w:r w:rsidRPr="77177E3A">
      <w:rPr>
        <w:rFonts w:ascii="Arial Narrow" w:hAnsi="Arial Narrow"/>
        <w:sz w:val="18"/>
        <w:szCs w:val="18"/>
      </w:rPr>
      <w:t>Agreement number: [complete]</w:t>
    </w:r>
  </w:p>
  <w:p w14:paraId="79E04F22" w14:textId="77777777" w:rsidR="00363536" w:rsidRDefault="0036353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4206" w14:textId="77777777" w:rsidR="00DB30E3" w:rsidRDefault="00DB3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RAY Christophe (EAC)">
    <w15:presenceInfo w15:providerId="AD" w15:userId="S::Christophe.SAMRAY@ec.europa.eu::8cdd234c-e929-4d7a-a87e-a560bc53f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3E9"/>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55B"/>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0F70"/>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03"/>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2EFB"/>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398"/>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783"/>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37FD9"/>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705"/>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9DD"/>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7C2"/>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D6"/>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2FE9"/>
    <w:rsid w:val="008B389E"/>
    <w:rsid w:val="008B38E6"/>
    <w:rsid w:val="008B42E5"/>
    <w:rsid w:val="008B4663"/>
    <w:rsid w:val="008B48ED"/>
    <w:rsid w:val="008B4BE4"/>
    <w:rsid w:val="008B509D"/>
    <w:rsid w:val="008B5403"/>
    <w:rsid w:val="008B5668"/>
    <w:rsid w:val="008B5AE9"/>
    <w:rsid w:val="008B5E4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388"/>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30E"/>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157"/>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8BE"/>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0E"/>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44A"/>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0E3"/>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474"/>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12"/>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0C43"/>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29D"/>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idep.org.cy"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ec.europa.eu/info/funding-tenders/procedures-guidelines-tenders/information-contractors-and-beneficiaries/exchange-rate-inforeuro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cb.europa.eu/stats/exchange/eurofxref/html/index.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rasmus-esc-personal-dat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customXml/itemProps4.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18842</Words>
  <Characters>101751</Characters>
  <Application>Microsoft Office Word</Application>
  <DocSecurity>0</DocSecurity>
  <Lines>847</Lines>
  <Paragraphs>240</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120353</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24</cp:revision>
  <cp:lastPrinted>2022-12-26T01:29:00Z</cp:lastPrinted>
  <dcterms:created xsi:type="dcterms:W3CDTF">2025-02-07T06:49:00Z</dcterms:created>
  <dcterms:modified xsi:type="dcterms:W3CDTF">2025-06-04T07:13:00Z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