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77777777" w:rsidR="00443E91" w:rsidRPr="000E69C7" w:rsidRDefault="00443E91" w:rsidP="00934AAE">
      <w:pPr>
        <w:pStyle w:val="CommentText"/>
        <w:rPr>
          <w:sz w:val="24"/>
          <w:szCs w:val="24"/>
        </w:rPr>
      </w:pPr>
      <w:r w:rsidRPr="000E69C7">
        <w:rPr>
          <w:sz w:val="24"/>
          <w:szCs w:val="24"/>
        </w:rPr>
        <w:t>Travel unit contribution for sustainable means of transport (green travel) is eligible if sustainable means of transport have been used for the majority of the round trip.</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7667C6AA" w:rsidR="003803A4" w:rsidRPr="00C114C7" w:rsidRDefault="003803A4" w:rsidP="00AF1DF9">
      <w:pPr>
        <w:pStyle w:val="Heading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Support</w:t>
      </w:r>
    </w:p>
    <w:p w14:paraId="4AC0DF9B" w14:textId="731C55E9" w:rsidR="0002471D" w:rsidRDefault="00A907AD" w:rsidP="00851E4C">
      <w:pPr>
        <w:suppressAutoHyphens/>
        <w:spacing w:line="276" w:lineRule="auto"/>
        <w:jc w:val="both"/>
        <w:rPr>
          <w:rFonts w:ascii="Times New Roman" w:hAnsi="Times New Roman" w:cs="Times New Roman"/>
          <w:color w:val="000000"/>
          <w:sz w:val="24"/>
          <w:szCs w:val="24"/>
          <w:lang w:eastAsia="ar-SA"/>
        </w:rPr>
      </w:pPr>
      <w:r w:rsidRPr="00C96F25">
        <w:rPr>
          <w:rFonts w:ascii="Times New Roman" w:eastAsia="Times New Roman" w:hAnsi="Times New Roman"/>
          <w:i/>
          <w:color w:val="4AA55B"/>
          <w:sz w:val="24"/>
          <w:szCs w:val="24"/>
          <w:lang w:val="en-US"/>
        </w:rPr>
        <w:t>[Option for HE KA131</w:t>
      </w:r>
      <w:r w:rsidR="00C96F25">
        <w:rPr>
          <w:rFonts w:ascii="Times New Roman" w:eastAsia="Times New Roman" w:hAnsi="Times New Roman"/>
          <w:i/>
          <w:color w:val="4AA55B"/>
          <w:sz w:val="24"/>
          <w:szCs w:val="24"/>
          <w:lang w:val="en-US"/>
        </w:rPr>
        <w:t>:</w:t>
      </w:r>
      <w:r w:rsidRPr="00C96F25">
        <w:rPr>
          <w:rFonts w:ascii="Times New Roman" w:hAnsi="Times New Roman" w:cs="Times New Roman"/>
          <w:color w:val="000000"/>
          <w:sz w:val="24"/>
          <w:szCs w:val="24"/>
          <w:lang w:eastAsia="ar-SA"/>
        </w:rPr>
        <w:t xml:space="preserve"> </w:t>
      </w:r>
      <w:r w:rsidRPr="00C114C7">
        <w:rPr>
          <w:rFonts w:ascii="Times New Roman" w:hAnsi="Times New Roman" w:cs="Times New Roman"/>
          <w:color w:val="000000"/>
          <w:sz w:val="24"/>
          <w:szCs w:val="24"/>
          <w:lang w:eastAsia="ar-SA"/>
        </w:rPr>
        <w:t>Unit contributions</w:t>
      </w:r>
      <w:r w:rsidRPr="00851E4C">
        <w:rPr>
          <w:rFonts w:ascii="Times New Roman" w:hAnsi="Times New Roman" w:cs="Times New Roman"/>
          <w:color w:val="000000"/>
          <w:sz w:val="24"/>
          <w:szCs w:val="24"/>
          <w:lang w:eastAsia="ar-SA"/>
        </w:rPr>
        <w:t xml:space="preserve"> for travel are applicable for any staff mobility. </w:t>
      </w:r>
    </w:p>
    <w:p w14:paraId="08317A0C" w14:textId="5931135E" w:rsidR="00E35854" w:rsidRPr="00851E4C" w:rsidRDefault="00A907AD" w:rsidP="00851E4C">
      <w:pPr>
        <w:suppressAutoHyphens/>
        <w:spacing w:line="276" w:lineRule="auto"/>
        <w:jc w:val="both"/>
        <w:rPr>
          <w:rFonts w:ascii="Times New Roman" w:hAnsi="Times New Roman" w:cs="Times New Roman"/>
          <w:color w:val="000000"/>
          <w:sz w:val="24"/>
          <w:szCs w:val="24"/>
          <w:lang w:eastAsia="ar-SA"/>
        </w:rPr>
      </w:pPr>
      <w:r w:rsidRPr="00851E4C">
        <w:rPr>
          <w:rFonts w:ascii="Times New Roman" w:hAnsi="Times New Roman" w:cs="Times New Roman"/>
          <w:color w:val="000000"/>
          <w:sz w:val="24"/>
          <w:szCs w:val="24"/>
          <w:lang w:eastAsia="ar-SA"/>
        </w:rPr>
        <w:t>For student mobility, unit contributions for travel are applicable</w:t>
      </w:r>
      <w:r w:rsidR="00E35854" w:rsidRPr="00851E4C">
        <w:rPr>
          <w:rFonts w:ascii="Times New Roman" w:hAnsi="Times New Roman" w:cs="Times New Roman"/>
          <w:color w:val="000000"/>
          <w:sz w:val="24"/>
          <w:szCs w:val="24"/>
          <w:lang w:eastAsia="ar-SA"/>
        </w:rPr>
        <w:t>:</w:t>
      </w:r>
    </w:p>
    <w:p w14:paraId="569A9F0D" w14:textId="41D3690E"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for sending institutions from outermost EU Member States and third countries associated to the Programme and regions (outermost regions, Cyprus, Iceland, Malta) and Ove</w:t>
      </w:r>
      <w:r w:rsidR="00E35854">
        <w:rPr>
          <w:color w:val="000000"/>
          <w:szCs w:val="24"/>
          <w:lang w:eastAsia="ar-SA"/>
        </w:rPr>
        <w:t>rseas Countries and Territories;</w:t>
      </w:r>
    </w:p>
    <w:p w14:paraId="28BB951C" w14:textId="77777777"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for participants with fewer opportunities on short-term student mobility</w:t>
      </w:r>
      <w:r w:rsidR="00E35854">
        <w:rPr>
          <w:color w:val="000000"/>
          <w:szCs w:val="24"/>
          <w:lang w:eastAsia="ar-SA"/>
        </w:rPr>
        <w:t>;</w:t>
      </w:r>
    </w:p>
    <w:p w14:paraId="316A103D" w14:textId="77777777"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 xml:space="preserve">for participants going to third countries not associated to the Programme, </w:t>
      </w:r>
      <w:r w:rsidRPr="00A907AD">
        <w:rPr>
          <w:szCs w:val="24"/>
          <w:lang w:eastAsia="en-GB"/>
        </w:rPr>
        <w:t xml:space="preserve">except to </w:t>
      </w:r>
      <w:r w:rsidRPr="00A907AD">
        <w:rPr>
          <w:color w:val="000000"/>
          <w:szCs w:val="24"/>
          <w:lang w:eastAsia="ar-SA"/>
        </w:rPr>
        <w:t xml:space="preserve">third countries not associated to the Programme </w:t>
      </w:r>
      <w:r w:rsidRPr="00A907AD">
        <w:rPr>
          <w:szCs w:val="24"/>
          <w:lang w:eastAsia="en-GB"/>
        </w:rPr>
        <w:t>from Region 13 and 14</w:t>
      </w:r>
      <w:r w:rsidRPr="00A907AD">
        <w:rPr>
          <w:color w:val="000000"/>
          <w:szCs w:val="24"/>
          <w:lang w:eastAsia="ar-SA"/>
        </w:rPr>
        <w:t xml:space="preserve">. </w:t>
      </w:r>
    </w:p>
    <w:p w14:paraId="72E6FD08" w14:textId="3A674EEA" w:rsidR="005F6B71" w:rsidRDefault="00E35854" w:rsidP="0002471D">
      <w:pPr>
        <w:suppressAutoHyphens/>
        <w:spacing w:after="200" w:line="276"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In the </w:t>
      </w:r>
      <w:r w:rsidR="00A907AD" w:rsidRPr="00E35854">
        <w:rPr>
          <w:rFonts w:ascii="Times New Roman" w:hAnsi="Times New Roman" w:cs="Times New Roman"/>
          <w:color w:val="000000"/>
          <w:sz w:val="24"/>
          <w:szCs w:val="24"/>
          <w:lang w:eastAsia="ar-SA"/>
        </w:rPr>
        <w:t xml:space="preserve">case </w:t>
      </w:r>
      <w:r>
        <w:rPr>
          <w:rFonts w:ascii="Times New Roman" w:hAnsi="Times New Roman" w:cs="Times New Roman"/>
          <w:color w:val="000000"/>
          <w:sz w:val="24"/>
          <w:szCs w:val="24"/>
          <w:lang w:eastAsia="ar-SA"/>
        </w:rPr>
        <w:t>iii</w:t>
      </w:r>
      <w:r w:rsidR="00A907AD" w:rsidRPr="00E35854">
        <w:rPr>
          <w:rFonts w:ascii="Times New Roman" w:hAnsi="Times New Roman" w:cs="Times New Roman"/>
          <w:color w:val="000000"/>
          <w:sz w:val="24"/>
          <w:szCs w:val="24"/>
          <w:lang w:eastAsia="ar-SA"/>
        </w:rPr>
        <w:t>), beneficiaries may decide not to provide</w:t>
      </w:r>
      <w:r w:rsidR="007D6080">
        <w:rPr>
          <w:rFonts w:ascii="Times New Roman" w:hAnsi="Times New Roman" w:cs="Times New Roman"/>
          <w:color w:val="000000"/>
          <w:sz w:val="24"/>
          <w:szCs w:val="24"/>
          <w:lang w:eastAsia="ar-SA"/>
        </w:rPr>
        <w:t xml:space="preserve"> to participant</w:t>
      </w:r>
      <w:r w:rsidR="009F0C6D">
        <w:rPr>
          <w:rFonts w:ascii="Times New Roman" w:hAnsi="Times New Roman" w:cs="Times New Roman"/>
          <w:color w:val="000000"/>
          <w:sz w:val="24"/>
          <w:szCs w:val="24"/>
          <w:lang w:eastAsia="ar-SA"/>
        </w:rPr>
        <w:t>s</w:t>
      </w:r>
      <w:r w:rsidR="00A907AD" w:rsidRPr="00E35854">
        <w:rPr>
          <w:rFonts w:ascii="Times New Roman" w:hAnsi="Times New Roman" w:cs="Times New Roman"/>
          <w:color w:val="000000"/>
          <w:sz w:val="24"/>
          <w:szCs w:val="24"/>
          <w:lang w:eastAsia="ar-SA"/>
        </w:rPr>
        <w:t xml:space="preserve"> a travel unit contribution, except for participants with fewer opportunities. The criteria for </w:t>
      </w:r>
      <w:r w:rsidR="007D6080">
        <w:rPr>
          <w:rFonts w:ascii="Times New Roman" w:hAnsi="Times New Roman" w:cs="Times New Roman"/>
          <w:color w:val="000000"/>
          <w:sz w:val="24"/>
          <w:szCs w:val="24"/>
          <w:lang w:eastAsia="ar-SA"/>
        </w:rPr>
        <w:t>this decision</w:t>
      </w:r>
      <w:r w:rsidR="00A907AD" w:rsidRPr="00E35854">
        <w:rPr>
          <w:rFonts w:ascii="Times New Roman" w:hAnsi="Times New Roman" w:cs="Times New Roman"/>
          <w:color w:val="000000"/>
          <w:sz w:val="24"/>
          <w:szCs w:val="24"/>
          <w:lang w:eastAsia="ar-SA"/>
        </w:rPr>
        <w:t xml:space="preserve"> have to </w:t>
      </w:r>
      <w:r w:rsidR="00984BBB">
        <w:rPr>
          <w:rFonts w:ascii="Times New Roman" w:hAnsi="Times New Roman" w:cs="Times New Roman"/>
          <w:color w:val="000000"/>
          <w:sz w:val="24"/>
          <w:szCs w:val="24"/>
          <w:lang w:eastAsia="ar-SA"/>
        </w:rPr>
        <w:t xml:space="preserve">ensure equal treatment and </w:t>
      </w:r>
      <w:r w:rsidR="00A907AD" w:rsidRPr="00E35854">
        <w:rPr>
          <w:rFonts w:ascii="Times New Roman" w:hAnsi="Times New Roman" w:cs="Times New Roman"/>
          <w:color w:val="000000"/>
          <w:sz w:val="24"/>
          <w:szCs w:val="24"/>
          <w:lang w:eastAsia="ar-SA"/>
        </w:rPr>
        <w:t xml:space="preserve">have to be </w:t>
      </w:r>
      <w:r>
        <w:rPr>
          <w:rFonts w:ascii="Times New Roman" w:hAnsi="Times New Roman" w:cs="Times New Roman"/>
          <w:color w:val="000000"/>
          <w:sz w:val="24"/>
          <w:szCs w:val="24"/>
          <w:lang w:eastAsia="ar-SA"/>
        </w:rPr>
        <w:t xml:space="preserve">fair, </w:t>
      </w:r>
      <w:r w:rsidR="00984BBB">
        <w:rPr>
          <w:rFonts w:ascii="Times New Roman" w:hAnsi="Times New Roman" w:cs="Times New Roman"/>
          <w:color w:val="000000"/>
          <w:sz w:val="24"/>
          <w:szCs w:val="24"/>
          <w:lang w:eastAsia="ar-SA"/>
        </w:rPr>
        <w:t>transparent</w:t>
      </w:r>
      <w:r w:rsidR="00A907AD" w:rsidRPr="00E35854">
        <w:rPr>
          <w:rFonts w:ascii="Times New Roman" w:hAnsi="Times New Roman" w:cs="Times New Roman"/>
          <w:color w:val="000000"/>
          <w:sz w:val="24"/>
          <w:szCs w:val="24"/>
          <w:lang w:eastAsia="ar-SA"/>
        </w:rPr>
        <w:t>, documented and published on the institution’s website.]</w:t>
      </w:r>
    </w:p>
    <w:p w14:paraId="280BCF58" w14:textId="76BE0587" w:rsidR="00A907AD" w:rsidRPr="005F6B71" w:rsidRDefault="00A907AD" w:rsidP="0002471D">
      <w:pPr>
        <w:suppressAutoHyphens/>
        <w:spacing w:after="200" w:line="276" w:lineRule="auto"/>
        <w:jc w:val="both"/>
        <w:rPr>
          <w:rFonts w:ascii="Times New Roman" w:hAnsi="Times New Roman" w:cs="Times New Roman"/>
          <w:color w:val="000000"/>
          <w:sz w:val="24"/>
          <w:szCs w:val="24"/>
          <w:lang w:eastAsia="ar-SA"/>
        </w:rPr>
      </w:pPr>
      <w:r w:rsidRPr="00C96F25">
        <w:rPr>
          <w:rFonts w:ascii="Times New Roman" w:eastAsia="Times New Roman" w:hAnsi="Times New Roman"/>
          <w:i/>
          <w:color w:val="4AA55B"/>
          <w:sz w:val="24"/>
          <w:szCs w:val="24"/>
          <w:lang w:val="en-US"/>
        </w:rPr>
        <w:t>[Option for HE KA171:</w:t>
      </w:r>
      <w:r w:rsidRPr="005F6B71">
        <w:rPr>
          <w:rFonts w:ascii="Times New Roman" w:hAnsi="Times New Roman" w:cs="Times New Roman"/>
          <w:color w:val="000000"/>
          <w:sz w:val="24"/>
          <w:szCs w:val="24"/>
          <w:lang w:eastAsia="ar-SA"/>
        </w:rPr>
        <w:t xml:space="preserve"> Unit contributions for travel are applicable for any staff and student mobility.]</w:t>
      </w:r>
    </w:p>
    <w:p w14:paraId="4BB67D3C" w14:textId="5811286C" w:rsidR="00727DB9" w:rsidRPr="00A907AD" w:rsidRDefault="00642CDD" w:rsidP="00F36A42">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lastRenderedPageBreak/>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319BAD70" w14:textId="7E7E7A32" w:rsidR="00050F4E" w:rsidRPr="0065476B" w:rsidRDefault="00050F4E" w:rsidP="002B56F3">
      <w:pPr>
        <w:suppressAutoHyphens/>
        <w:spacing w:after="200" w:line="276" w:lineRule="auto"/>
        <w:jc w:val="both"/>
        <w:rPr>
          <w:rFonts w:ascii="Times New Roman" w:eastAsia="Times New Roman" w:hAnsi="Times New Roman" w:cs="Times New Roman"/>
          <w:color w:val="000000"/>
          <w:sz w:val="24"/>
          <w:szCs w:val="24"/>
          <w:lang w:eastAsia="ar-SA"/>
        </w:rPr>
      </w:pP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3316ACB9" w14:textId="77777777" w:rsidR="00EB25FD" w:rsidRPr="0065476B" w:rsidRDefault="00EB25FD" w:rsidP="00EB25FD">
      <w:pPr>
        <w:pStyle w:val="HTMLPreformatted"/>
        <w:spacing w:line="276" w:lineRule="auto"/>
        <w:jc w:val="both"/>
        <w:rPr>
          <w:rFonts w:ascii="Times New Roman" w:eastAsia="Calibri" w:hAnsi="Times New Roman" w:cs="Times New Roman"/>
          <w:sz w:val="24"/>
          <w:szCs w:val="24"/>
          <w:lang w:eastAsia="ar-SA"/>
        </w:rPr>
      </w:pP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60F5CDF7" w14:textId="14C334B1" w:rsidR="00050F4E" w:rsidRPr="005504C0" w:rsidRDefault="00050F4E" w:rsidP="005504C0">
      <w:pPr>
        <w:suppressAutoHyphens/>
        <w:spacing w:after="24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984FEE"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p>
    <w:p w14:paraId="50EB5A9D" w14:textId="7FE82EA3" w:rsidR="00050F4E" w:rsidRPr="0065476B" w:rsidRDefault="00984FEE" w:rsidP="002B56F3">
      <w:pPr>
        <w:tabs>
          <w:tab w:val="left" w:pos="0"/>
        </w:tabs>
        <w:suppressAutoHyphens/>
        <w:spacing w:line="276"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 xml:space="preserve">or staff: </w:t>
      </w:r>
      <w:r w:rsidR="002E3EC6">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activity in the form of a declaration signed by the receiving organisation,</w:t>
      </w:r>
      <w:r w:rsidR="00050F4E" w:rsidRPr="0065476B">
        <w:rPr>
          <w:rFonts w:ascii="Times New Roman" w:eastAsia="Calibri" w:hAnsi="Times New Roman" w:cs="Times New Roman"/>
          <w:sz w:val="24"/>
          <w:szCs w:val="24"/>
          <w:lang w:eastAsia="ar-SA"/>
        </w:rPr>
        <w:t xml:space="preserve"> covering also the virtual components in case of blended mobility</w:t>
      </w:r>
      <w:r w:rsidR="00050F4E" w:rsidRPr="0065476B">
        <w:rPr>
          <w:rFonts w:ascii="Times New Roman" w:eastAsia="Times New Roman" w:hAnsi="Times New Roman" w:cs="Times New Roman"/>
          <w:color w:val="000000"/>
          <w:sz w:val="24"/>
          <w:szCs w:val="24"/>
          <w:lang w:eastAsia="ar-SA"/>
        </w:rPr>
        <w:t>, and specifying the name of the participant, the purpose of the activity, as well as its confirmed starting and end date of the physical mobility activity.</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or students: Documentary evidence issued by the</w:t>
      </w:r>
      <w:r w:rsidR="00050F4E" w:rsidRPr="0065476B">
        <w:rPr>
          <w:rFonts w:ascii="Times New Roman" w:eastAsia="Calibri" w:hAnsi="Times New Roman" w:cs="Times New Roman"/>
          <w:sz w:val="24"/>
          <w:szCs w:val="24"/>
          <w:lang w:eastAsia="ar-SA"/>
        </w:rPr>
        <w:t xml:space="preserve"> receiving organisation, covering also the virtual components in case of blended mobility, and specifying:</w:t>
      </w:r>
    </w:p>
    <w:p w14:paraId="514DA59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2AD6E77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117B07B1" w14:textId="77777777" w:rsidR="00050F4E" w:rsidRPr="0065476B" w:rsidRDefault="00050F4E" w:rsidP="0065476B">
      <w:pPr>
        <w:suppressAutoHyphens/>
        <w:spacing w:line="276" w:lineRule="auto"/>
        <w:ind w:left="426"/>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1"/>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studies</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206E0ABB" w:rsidR="00050F4E" w:rsidRPr="0065476B" w:rsidRDefault="00050F4E" w:rsidP="00C114C7">
      <w:pPr>
        <w:numPr>
          <w:ilvl w:val="0"/>
          <w:numId w:val="21"/>
        </w:numPr>
        <w:suppressAutoHyphens/>
        <w:spacing w:after="0" w:line="276" w:lineRule="auto"/>
        <w:ind w:left="851"/>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325FC4DE"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Pr>
          <w:rFonts w:ascii="Times New Roman" w:eastAsia="Calibri" w:hAnsi="Times New Roman" w:cs="Times New Roman"/>
          <w:color w:val="000000"/>
          <w:sz w:val="24"/>
          <w:szCs w:val="24"/>
          <w:lang w:eastAsia="ar-SA"/>
        </w:rPr>
        <w:t xml:space="preserve"> to the supporting documents mentioned above</w:t>
      </w:r>
      <w:r w:rsidRPr="0065476B">
        <w:rPr>
          <w:rFonts w:ascii="Times New Roman" w:eastAsia="Calibri" w:hAnsi="Times New Roman" w:cs="Times New Roman"/>
          <w:color w:val="000000"/>
          <w:sz w:val="24"/>
          <w:szCs w:val="24"/>
          <w:lang w:eastAsia="ar-SA"/>
        </w:rPr>
        <w:t xml:space="preserve">, in case of use of sustainable means of transport (green travel): a declaration on honour signed by the person receiving the travel grant will serve as supporting documentation. </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00DE2ED3">
        <w:rPr>
          <w:rFonts w:ascii="Times New Roman" w:eastAsia="Calibri" w:hAnsi="Times New Roman" w:cs="Times New Roman"/>
          <w:sz w:val="24"/>
          <w:szCs w:val="24"/>
          <w:lang w:eastAsia="ar-SA"/>
        </w:rPr>
        <w:lastRenderedPageBreak/>
        <w:t xml:space="preserve">If a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Erasmus+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474D4897" w14:textId="05F32B90" w:rsidR="00050F4E" w:rsidRPr="0065476B" w:rsidRDefault="0019420E" w:rsidP="00F36A42">
      <w:pPr>
        <w:suppressAutoHyphens/>
        <w:spacing w:line="276" w:lineRule="auto"/>
        <w:jc w:val="both"/>
        <w:rPr>
          <w:rFonts w:ascii="Times New Roman" w:eastAsia="Calibri" w:hAnsi="Times New Roman" w:cs="Times New Roman"/>
          <w:sz w:val="24"/>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7AE6AC48" w14:textId="2D893271"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00DA721B">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Pr="0065476B">
        <w:rPr>
          <w:rFonts w:ascii="Times New Roman" w:eastAsia="Calibri" w:hAnsi="Times New Roman" w:cs="Times New Roman"/>
          <w:sz w:val="24"/>
          <w:szCs w:val="24"/>
          <w:lang w:eastAsia="ar-SA"/>
        </w:rPr>
        <w:t xml:space="preserve"> </w:t>
      </w:r>
    </w:p>
    <w:p w14:paraId="7E6C47C7" w14:textId="3BD4E146"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the case of an incomplete month for long-term mobilities, 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is calculated by multiplying the number of days in the incomplete month by 1/30 of the unit contribution per month including the top-up amounts.</w:t>
      </w:r>
    </w:p>
    <w:p w14:paraId="1B0AA6CA" w14:textId="0D5415FE"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51D9EEE3"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 KA131 student mobility</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In the case of higher education 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4E5022E7" w14:textId="77777777"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top-up amounts for traineeships and fewer opportunities are cumulative for long-term student mobility between EU Member States and third countries associated to the Programme, and to third countries not associated to the Programme from Region 13 and 14. </w:t>
      </w:r>
    </w:p>
    <w:p w14:paraId="7357CA1D" w14:textId="1C081C4A"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the cases where students and recent graduates do not receive the travel support </w:t>
      </w:r>
      <w:r w:rsidR="001D544C">
        <w:rPr>
          <w:rFonts w:ascii="Times New Roman" w:eastAsia="Calibri" w:hAnsi="Times New Roman" w:cs="Times New Roman"/>
          <w:sz w:val="24"/>
          <w:szCs w:val="24"/>
          <w:lang w:eastAsia="ar-SA"/>
        </w:rPr>
        <w:t>grant</w:t>
      </w:r>
      <w:r w:rsidRPr="0065476B">
        <w:rPr>
          <w:rFonts w:ascii="Times New Roman" w:eastAsia="Calibri" w:hAnsi="Times New Roman" w:cs="Times New Roman"/>
          <w:sz w:val="24"/>
          <w:szCs w:val="24"/>
          <w:lang w:eastAsia="ar-SA"/>
        </w:rPr>
        <w:t xml:space="preserve">, they are entitled to receive </w:t>
      </w:r>
      <w:r w:rsidR="001D544C">
        <w:rPr>
          <w:rFonts w:ascii="Times New Roman" w:eastAsia="Calibri" w:hAnsi="Times New Roman" w:cs="Times New Roman"/>
          <w:sz w:val="24"/>
          <w:szCs w:val="24"/>
          <w:lang w:eastAsia="ar-SA"/>
        </w:rPr>
        <w:t>the top-up amount to individual support for green travel as specified in Annex 3</w:t>
      </w:r>
      <w:r w:rsidRPr="0065476B">
        <w:rPr>
          <w:rFonts w:ascii="Times New Roman" w:eastAsia="Calibri" w:hAnsi="Times New Roman" w:cs="Times New Roman"/>
          <w:sz w:val="24"/>
          <w:szCs w:val="24"/>
          <w:lang w:eastAsia="ar-SA"/>
        </w:rPr>
        <w:t>.]</w:t>
      </w:r>
    </w:p>
    <w:p w14:paraId="09F1B559" w14:textId="77777777" w:rsidR="00050F4E" w:rsidRPr="003C5309" w:rsidRDefault="00050F4E" w:rsidP="003C5309">
      <w:pPr>
        <w:tabs>
          <w:tab w:val="num" w:pos="0"/>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Calibri" w:hAnsi="Times New Roman" w:cs="Times New Roman"/>
          <w:b/>
          <w:sz w:val="24"/>
          <w:szCs w:val="24"/>
          <w:lang w:eastAsia="ar-SA"/>
        </w:rPr>
        <w:t xml:space="preserve">Start and end dates will be counted as follows: </w:t>
      </w:r>
    </w:p>
    <w:p w14:paraId="2768FCE9" w14:textId="77777777"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The start date should be the first day that the student needs to be present at the receiving organisation (first course/first day at work/first day of welcoming event or language and intercultural courses).</w:t>
      </w:r>
    </w:p>
    <w:p w14:paraId="1BB5CC04" w14:textId="1F51FD23"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end date should be the last day the student needs to be 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F</w:t>
      </w:r>
      <w:r w:rsidR="00050F4E" w:rsidRPr="0065476B">
        <w:rPr>
          <w:rFonts w:ascii="Times New Roman" w:eastAsia="Calibri" w:hAnsi="Times New Roman" w:cs="Times New Roman"/>
          <w:sz w:val="24"/>
          <w:szCs w:val="24"/>
          <w:lang w:eastAsia="ar-SA"/>
        </w:rPr>
        <w:t xml:space="preserve">or staff: the </w:t>
      </w:r>
      <w:r>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Pr>
          <w:rFonts w:ascii="Times New Roman" w:eastAsia="Calibri" w:hAnsi="Times New Roman" w:cs="Times New Roman"/>
          <w:sz w:val="24"/>
          <w:szCs w:val="24"/>
          <w:lang w:eastAsia="ar-SA"/>
        </w:rPr>
        <w:t xml:space="preserve"> as specified in Annex 3</w:t>
      </w:r>
      <w:r w:rsidR="00050F4E" w:rsidRPr="0065476B">
        <w:rPr>
          <w:rFonts w:ascii="Times New Roman" w:eastAsia="Calibri" w:hAnsi="Times New Roman" w:cs="Times New Roman"/>
          <w:sz w:val="24"/>
          <w:szCs w:val="24"/>
          <w:lang w:eastAsia="ar-SA"/>
        </w:rPr>
        <w:t xml:space="preserve">. </w:t>
      </w:r>
    </w:p>
    <w:p w14:paraId="14FF8BA3" w14:textId="77777777" w:rsidR="00050F4E" w:rsidRPr="00B955B0"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In case of “partial zero-grant mobility” in higher education mobility supported by internal policy funds, participants have to receive individual support for the minimum mobility duration, with the exception of the fully non-funded mobility (“zero grant mobility”).</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r w:rsidRPr="00B955B0">
        <w:rPr>
          <w:rFonts w:ascii="Times New Roman" w:eastAsia="SimSun" w:hAnsi="Times New Roman" w:cs="Times New Roman"/>
          <w:sz w:val="24"/>
          <w:szCs w:val="24"/>
          <w:lang w:eastAsia="ar-SA"/>
        </w:rPr>
        <w:t xml:space="preserve">If the </w:t>
      </w:r>
      <w:r w:rsidRPr="003C5309">
        <w:rPr>
          <w:rFonts w:ascii="Times New Roman" w:eastAsia="SimSun" w:hAnsi="Times New Roman" w:cs="Times New Roman"/>
          <w:b/>
          <w:sz w:val="24"/>
          <w:szCs w:val="24"/>
          <w:lang w:eastAsia="ar-SA"/>
        </w:rPr>
        <w:t>expected period of stay is longer than the one indicated in the grant agreement</w:t>
      </w:r>
      <w:r w:rsidRPr="00B955B0">
        <w:rPr>
          <w:rFonts w:ascii="Times New Roman" w:eastAsia="SimSun" w:hAnsi="Times New Roman" w:cs="Times New Roman"/>
          <w:sz w:val="24"/>
          <w:szCs w:val="24"/>
          <w:lang w:eastAsia="ar-SA"/>
        </w:rPr>
        <w:t xml:space="preserve">, the beneficiary may: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w:t>
      </w:r>
      <w:r w:rsidR="00050F4E" w:rsidRPr="00B955B0">
        <w:rPr>
          <w:rFonts w:ascii="Times New Roman" w:eastAsia="Calibri" w:hAnsi="Times New Roman" w:cs="Times New Roman"/>
          <w:sz w:val="24"/>
          <w:szCs w:val="24"/>
          <w:lang w:eastAsia="ar-SA"/>
        </w:rPr>
        <w:t>mend the grant agreement during the mobility period to take into account the longer duration, provided that the re</w:t>
      </w:r>
      <w:r>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Calibri" w:hAnsi="Times New Roman" w:cs="Times New Roman"/>
          <w:sz w:val="24"/>
          <w:szCs w:val="24"/>
          <w:lang w:eastAsia="ar-SA"/>
        </w:rPr>
        <w:t xml:space="preserve">If the </w:t>
      </w:r>
      <w:r w:rsidRPr="003C5309">
        <w:rPr>
          <w:rFonts w:ascii="Times New Roman" w:eastAsia="Calibri" w:hAnsi="Times New Roman" w:cs="Times New Roman"/>
          <w:b/>
          <w:sz w:val="24"/>
          <w:szCs w:val="24"/>
          <w:lang w:eastAsia="ar-SA"/>
        </w:rPr>
        <w:t>confirmed period of stay is longer than the one indicated in the grant agreement</w:t>
      </w:r>
      <w:r w:rsidRPr="00B955B0">
        <w:rPr>
          <w:rFonts w:ascii="Times New Roman" w:eastAsia="Calibri" w:hAnsi="Times New Roman" w:cs="Times New Roman"/>
          <w:sz w:val="24"/>
          <w:szCs w:val="24"/>
          <w:lang w:eastAsia="ar-SA"/>
        </w:rPr>
        <w:t>, the additional days are to be considered a period of "zero-grant".</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77777777"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 xml:space="preserve">by indicating the confirmed period (i.e. the start date and end dates notified in the Transcript of Records or Traineeship Certificate) and the grant will be recalculated. </w:t>
      </w:r>
    </w:p>
    <w:p w14:paraId="72977836" w14:textId="432C37E2"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 xml:space="preserve">the period indicated in the grant agreement (i.e. the grant is not recalculated).]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lastRenderedPageBreak/>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314DFA6C" w14:textId="6D76AB8C" w:rsidR="00050F4E" w:rsidRPr="005504C0" w:rsidRDefault="00050F4E" w:rsidP="005504C0">
      <w:pPr>
        <w:suppressAutoHyphens/>
        <w:spacing w:after="20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HE: </w:t>
      </w:r>
    </w:p>
    <w:p w14:paraId="178CC592" w14:textId="00C4AE31" w:rsidR="00050F4E" w:rsidRPr="00241866" w:rsidRDefault="00CD78E4" w:rsidP="00CD78E4">
      <w:pPr>
        <w:suppressAutoHyphens/>
        <w:spacing w:after="120"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sz w:val="24"/>
          <w:szCs w:val="24"/>
          <w:lang w:eastAsia="ar-SA"/>
        </w:rPr>
        <w:t>F</w:t>
      </w:r>
      <w:r w:rsidR="00050F4E" w:rsidRPr="00134C41">
        <w:rPr>
          <w:rFonts w:ascii="Times New Roman" w:eastAsia="SimSun" w:hAnsi="Times New Roman" w:cs="Times New Roman"/>
          <w:sz w:val="24"/>
          <w:szCs w:val="24"/>
          <w:lang w:eastAsia="ar-SA"/>
        </w:rPr>
        <w:t>or staff:</w:t>
      </w:r>
      <w:r w:rsidR="00050F4E" w:rsidRPr="00134C41">
        <w:rPr>
          <w:rFonts w:ascii="Times New Roman" w:eastAsia="SimSun" w:hAnsi="Times New Roman" w:cs="Times New Roman"/>
          <w:color w:val="000000"/>
          <w:sz w:val="24"/>
          <w:szCs w:val="24"/>
          <w:lang w:eastAsia="ar-SA"/>
        </w:rPr>
        <w:t xml:space="preserve"> </w:t>
      </w:r>
      <w:r w:rsidR="00050F4E" w:rsidRPr="00134C41">
        <w:rPr>
          <w:rFonts w:ascii="Times New Roman" w:eastAsia="Times New Roman" w:hAnsi="Times New Roman" w:cs="Times New Roman"/>
          <w:color w:val="000000"/>
          <w:sz w:val="24"/>
          <w:szCs w:val="24"/>
          <w:lang w:eastAsia="ar-SA"/>
        </w:rPr>
        <w:t xml:space="preserve">Proof of attendance of the activity in the form of a declaration signed by the </w:t>
      </w:r>
      <w:r w:rsidR="00050F4E" w:rsidRPr="00241866">
        <w:rPr>
          <w:rFonts w:ascii="Times New Roman" w:eastAsia="Times New Roman" w:hAnsi="Times New Roman" w:cs="Times New Roman"/>
          <w:color w:val="000000"/>
          <w:sz w:val="24"/>
          <w:szCs w:val="24"/>
          <w:lang w:eastAsia="ar-SA"/>
        </w:rPr>
        <w:t>receiving organisation, covering also the virtual components in the case of blended mobility, and specifying the name of the participant, the purpose of the activity, as well as its confirmed physical start and end date</w:t>
      </w:r>
    </w:p>
    <w:p w14:paraId="0E843EB2" w14:textId="3D7A2C71" w:rsidR="00050F4E" w:rsidRPr="00241866"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241866">
        <w:rPr>
          <w:rFonts w:ascii="Times New Roman" w:eastAsia="Calibri" w:hAnsi="Times New Roman" w:cs="Times New Roman"/>
          <w:sz w:val="24"/>
          <w:szCs w:val="24"/>
          <w:lang w:eastAsia="ar-SA"/>
        </w:rPr>
        <w:t xml:space="preserve">or students: Documentary evidence issued by the receiving organisation, covering also the virtual components in case of blended mobility, and specifying: </w:t>
      </w:r>
    </w:p>
    <w:p w14:paraId="0265DF2D" w14:textId="77777777" w:rsidR="00050F4E" w:rsidRPr="00241866" w:rsidRDefault="00050F4E" w:rsidP="00C114C7">
      <w:pPr>
        <w:numPr>
          <w:ilvl w:val="0"/>
          <w:numId w:val="22"/>
        </w:numPr>
        <w:suppressAutoHyphens/>
        <w:spacing w:after="0" w:line="276" w:lineRule="auto"/>
        <w:rPr>
          <w:rFonts w:ascii="Times New Roman" w:eastAsia="SimSun" w:hAnsi="Times New Roman" w:cs="Times New Roman"/>
          <w:sz w:val="24"/>
          <w:szCs w:val="24"/>
          <w:lang w:eastAsia="ar-SA"/>
        </w:rPr>
      </w:pPr>
      <w:r w:rsidRPr="00241866">
        <w:rPr>
          <w:rFonts w:ascii="Times New Roman" w:eastAsia="SimSun" w:hAnsi="Times New Roman" w:cs="Times New Roman"/>
          <w:sz w:val="24"/>
          <w:szCs w:val="24"/>
          <w:lang w:eastAsia="ar-SA"/>
        </w:rPr>
        <w:t xml:space="preserve">the name of the student, </w:t>
      </w:r>
    </w:p>
    <w:p w14:paraId="4C065B4F" w14:textId="77777777" w:rsidR="00050F4E" w:rsidRPr="00134C41" w:rsidRDefault="00050F4E" w:rsidP="00C114C7">
      <w:pPr>
        <w:numPr>
          <w:ilvl w:val="0"/>
          <w:numId w:val="22"/>
        </w:numPr>
        <w:suppressAutoHyphens/>
        <w:spacing w:after="120" w:line="276" w:lineRule="auto"/>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the confirmed physical start and end date of the mobility activity </w:t>
      </w:r>
    </w:p>
    <w:p w14:paraId="66A1E911" w14:textId="77777777" w:rsidR="00050F4E" w:rsidRPr="00134C41" w:rsidRDefault="00050F4E" w:rsidP="00050F4E">
      <w:pPr>
        <w:suppressAutoHyphens/>
        <w:spacing w:line="276" w:lineRule="auto"/>
        <w:ind w:firstLine="567"/>
        <w:rPr>
          <w:rFonts w:ascii="Times New Roman" w:eastAsia="SimSun" w:hAnsi="Times New Roman" w:cs="Times New Roman"/>
          <w:sz w:val="24"/>
          <w:szCs w:val="24"/>
          <w:lang w:eastAsia="ar-SA"/>
        </w:rPr>
      </w:pPr>
      <w:r w:rsidRPr="00134C41">
        <w:rPr>
          <w:rFonts w:ascii="Times New Roman" w:eastAsia="Calibri" w:hAnsi="Times New Roman" w:cs="Times New Roman"/>
          <w:sz w:val="24"/>
          <w:szCs w:val="24"/>
          <w:lang w:eastAsia="ar-SA"/>
        </w:rPr>
        <w:t>in the following format:</w:t>
      </w:r>
    </w:p>
    <w:p w14:paraId="6C772277" w14:textId="77777777" w:rsidR="00050F4E" w:rsidRPr="00134C41" w:rsidRDefault="00050F4E" w:rsidP="00C114C7">
      <w:pPr>
        <w:numPr>
          <w:ilvl w:val="0"/>
          <w:numId w:val="20"/>
        </w:numPr>
        <w:tabs>
          <w:tab w:val="left" w:pos="1560"/>
        </w:tabs>
        <w:suppressAutoHyphens/>
        <w:spacing w:after="200" w:line="276" w:lineRule="auto"/>
        <w:ind w:left="567" w:hanging="284"/>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 xml:space="preserve">Transcript of Records (or statement (Certificate of Attendance) attached to it) in the case of mobility for studies.  </w:t>
      </w:r>
    </w:p>
    <w:p w14:paraId="317221A6" w14:textId="77777777" w:rsidR="00050F4E" w:rsidRPr="00134C41" w:rsidRDefault="00050F4E" w:rsidP="00C114C7">
      <w:pPr>
        <w:numPr>
          <w:ilvl w:val="0"/>
          <w:numId w:val="20"/>
        </w:numPr>
        <w:tabs>
          <w:tab w:val="left" w:pos="1560"/>
        </w:tabs>
        <w:suppressAutoHyphens/>
        <w:spacing w:after="0" w:line="276" w:lineRule="auto"/>
        <w:ind w:left="567" w:hanging="284"/>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Traineeship Certificate (or statement (Certificate of Attendance) attached to it) in the case of mobility for traineeships.</w:t>
      </w:r>
    </w:p>
    <w:p w14:paraId="02819EDF" w14:textId="77777777" w:rsidR="00050F4E" w:rsidRPr="00134C41" w:rsidRDefault="00050F4E" w:rsidP="00050F4E">
      <w:pPr>
        <w:tabs>
          <w:tab w:val="left" w:pos="1560"/>
        </w:tabs>
        <w:suppressAutoHyphens/>
        <w:spacing w:after="0" w:line="276" w:lineRule="auto"/>
        <w:ind w:left="567"/>
        <w:rPr>
          <w:rFonts w:ascii="Times New Roman" w:eastAsia="Calibri" w:hAnsi="Times New Roman" w:cs="Times New Roman"/>
          <w:sz w:val="24"/>
          <w:szCs w:val="24"/>
          <w:lang w:eastAsia="ar-SA"/>
        </w:rPr>
      </w:pPr>
    </w:p>
    <w:p w14:paraId="41B88204" w14:textId="06ECEE48"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above have to be used.</w:t>
      </w:r>
    </w:p>
    <w:p w14:paraId="5E60A55A" w14:textId="5D185526"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(e.g.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804C45">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1FC5F724" w14:textId="6C0B559E" w:rsidR="00050F4E" w:rsidRPr="00134C41" w:rsidRDefault="00050F4E" w:rsidP="00F36A42">
      <w:pPr>
        <w:tabs>
          <w:tab w:val="left" w:pos="993"/>
        </w:tabs>
        <w:suppressAutoHyphens/>
        <w:spacing w:line="276" w:lineRule="auto"/>
        <w:jc w:val="both"/>
        <w:rPr>
          <w:rFonts w:ascii="Times New Roman" w:eastAsia="Calibri" w:hAnsi="Times New Roman" w:cs="Times New Roman"/>
          <w:sz w:val="24"/>
          <w:szCs w:val="24"/>
          <w:lang w:eastAsia="ar-SA"/>
        </w:rPr>
      </w:pPr>
    </w:p>
    <w:p w14:paraId="08A6E996" w14:textId="635C32AD"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i/>
          <w:color w:val="4AA55B"/>
          <w:sz w:val="24"/>
          <w:szCs w:val="24"/>
          <w:lang w:val="en-US"/>
        </w:rPr>
        <w:t>[Option for</w:t>
      </w:r>
      <w:r w:rsidR="00050F4E" w:rsidRPr="005504C0">
        <w:rPr>
          <w:rFonts w:ascii="Times New Roman" w:eastAsia="Times New Roman" w:hAnsi="Times New Roman"/>
          <w:i/>
          <w:color w:val="4AA55B"/>
          <w:sz w:val="24"/>
          <w:szCs w:val="24"/>
          <w:lang w:val="en-US"/>
        </w:rPr>
        <w:t xml:space="preserve"> SE/VET/AE/HE</w:t>
      </w:r>
      <w:r w:rsidR="00365B92">
        <w:rPr>
          <w:rFonts w:ascii="Times New Roman" w:eastAsia="Times New Roman" w:hAnsi="Times New Roman"/>
          <w:i/>
          <w:color w:val="4AA55B"/>
          <w:sz w:val="24"/>
          <w:szCs w:val="24"/>
          <w:lang w:val="en-US"/>
        </w:rPr>
        <w:t>/SPO</w:t>
      </w:r>
      <w:r w:rsidR="00050F4E" w:rsidRPr="005504C0">
        <w:rPr>
          <w:rFonts w:ascii="Times New Roman" w:eastAsia="Times New Roman" w:hAnsi="Times New Roman"/>
          <w:i/>
          <w:color w:val="4AA55B"/>
          <w:sz w:val="24"/>
          <w:szCs w:val="24"/>
          <w:lang w:val="en-US"/>
        </w:rPr>
        <w:t>:</w:t>
      </w:r>
      <w:r w:rsidR="00050F4E" w:rsidRPr="00134C41">
        <w:rPr>
          <w:rFonts w:ascii="Times New Roman" w:eastAsia="Calibri" w:hAnsi="Times New Roman" w:cs="Times New Roman"/>
          <w:sz w:val="24"/>
          <w:szCs w:val="24"/>
          <w:lang w:eastAsia="ar-SA"/>
        </w:rPr>
        <w:t xml:space="preserve"> Participants who fail to submit their report may be required to partially or fully reimburse the financial contribution received from Erasmus+.]</w:t>
      </w:r>
    </w:p>
    <w:p w14:paraId="0CD01939" w14:textId="04F6E53B" w:rsidR="00050F4E" w:rsidRPr="00CD78E4" w:rsidRDefault="00CD78E4" w:rsidP="00CD78E4">
      <w:pPr>
        <w:pStyle w:val="Heading2"/>
        <w:rPr>
          <w:rFonts w:eastAsia="Calibri"/>
          <w:lang w:eastAsia="ar-SA"/>
        </w:rPr>
      </w:pPr>
      <w:r>
        <w:rPr>
          <w:rFonts w:eastAsia="Calibri"/>
          <w:lang w:eastAsia="ar-SA"/>
        </w:rPr>
        <w:lastRenderedPageBreak/>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5A838970" w14:textId="59DF2007" w:rsidR="00050F4E" w:rsidRPr="00435C65" w:rsidRDefault="00050F4E" w:rsidP="00435C65">
      <w:pPr>
        <w:tabs>
          <w:tab w:val="left" w:pos="993"/>
        </w:tabs>
        <w:suppressAutoHyphens/>
        <w:spacing w:line="276" w:lineRule="auto"/>
        <w:jc w:val="both"/>
        <w:rPr>
          <w:rFonts w:ascii="Times New Roman" w:hAnsi="Times New Roman"/>
          <w:i/>
          <w:color w:val="4AA55B"/>
          <w:sz w:val="24"/>
          <w:shd w:val="clear" w:color="auto" w:fill="CCFFFF"/>
        </w:rPr>
      </w:pPr>
      <w:r w:rsidRPr="005504C0">
        <w:rPr>
          <w:rFonts w:ascii="Times New Roman" w:eastAsia="Times New Roman" w:hAnsi="Times New Roman"/>
          <w:i/>
          <w:color w:val="4AA55B"/>
          <w:sz w:val="24"/>
          <w:szCs w:val="24"/>
          <w:lang w:val="en-US"/>
        </w:rPr>
        <w:t>[</w:t>
      </w:r>
      <w:r w:rsidR="002D159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SimSun" w:hAnsi="Times New Roman" w:cs="Times New Roman"/>
          <w:sz w:val="24"/>
          <w:szCs w:val="24"/>
          <w:lang w:eastAsia="ar-SA"/>
        </w:rPr>
        <w:t xml:space="preserve"> </w:t>
      </w:r>
      <w:r w:rsidR="002D159F">
        <w:rPr>
          <w:rFonts w:ascii="Times New Roman" w:eastAsia="SimSun" w:hAnsi="Times New Roman" w:cs="Times New Roman"/>
          <w:sz w:val="24"/>
          <w:szCs w:val="24"/>
          <w:lang w:eastAsia="ar-SA"/>
        </w:rPr>
        <w:t>T</w:t>
      </w:r>
      <w:r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w:t>
      </w:r>
      <w:del w:id="0" w:author="Stavroula Antoniou" w:date="2023-09-01T10:01:00Z">
        <w:r w:rsidRPr="00134C41" w:rsidDel="00F36A42">
          <w:rPr>
            <w:rFonts w:ascii="Times New Roman" w:eastAsia="SimSun" w:hAnsi="Times New Roman" w:cs="Times New Roman"/>
            <w:sz w:val="24"/>
            <w:szCs w:val="24"/>
            <w:lang w:eastAsia="ar-SA"/>
          </w:rPr>
          <w:delText xml:space="preserve"> </w:delText>
        </w:r>
      </w:del>
      <w:r w:rsidR="00D318F3">
        <w:rPr>
          <w:rFonts w:ascii="Times New Roman" w:eastAsia="SimSun" w:hAnsi="Times New Roman" w:cs="Times New Roman"/>
          <w:sz w:val="24"/>
          <w:szCs w:val="24"/>
          <w:lang w:eastAsia="ar-SA"/>
        </w:rPr>
        <w:tab/>
      </w:r>
      <w:r w:rsidR="00F36A42" w:rsidRPr="00134C41">
        <w:rPr>
          <w:rFonts w:ascii="Times New Roman" w:eastAsia="SimSun" w:hAnsi="Times New Roman" w:cs="Times New Roman"/>
          <w:sz w:val="24"/>
          <w:szCs w:val="24"/>
          <w:lang w:eastAsia="ar-SA"/>
        </w:rPr>
        <w:t>specified</w:t>
      </w:r>
      <w:r w:rsidRPr="00134C41">
        <w:rPr>
          <w:rFonts w:ascii="Times New Roman" w:eastAsia="SimSun" w:hAnsi="Times New Roman" w:cs="Times New Roman"/>
          <w:sz w:val="24"/>
          <w:szCs w:val="24"/>
          <w:lang w:eastAsia="ar-SA"/>
        </w:rPr>
        <w:t xml:space="preserve"> in Annex 3 of the Agreement. </w:t>
      </w:r>
    </w:p>
    <w:p w14:paraId="033C8487" w14:textId="67FF208E" w:rsidR="00050F4E" w:rsidRPr="00134C41" w:rsidRDefault="00050F4E" w:rsidP="002D159F">
      <w:pPr>
        <w:suppressAutoHyphens/>
        <w:spacing w:line="276" w:lineRule="auto"/>
        <w:jc w:val="both"/>
        <w:rPr>
          <w:rFonts w:ascii="Times New Roman" w:eastAsia="SimSun"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435C65" w:rsidRPr="005504C0">
        <w:rPr>
          <w:rFonts w:ascii="Times New Roman" w:eastAsia="Times New Roman" w:hAnsi="Times New Roman"/>
          <w:i/>
          <w:color w:val="4AA55B"/>
          <w:sz w:val="24"/>
          <w:szCs w:val="24"/>
          <w:lang w:val="en-US"/>
        </w:rPr>
        <w:t xml:space="preserve">Option for </w:t>
      </w:r>
      <w:r w:rsidRPr="005504C0">
        <w:rPr>
          <w:rFonts w:ascii="Times New Roman" w:eastAsia="Times New Roman" w:hAnsi="Times New Roman"/>
          <w:i/>
          <w:color w:val="4AA55B"/>
          <w:sz w:val="24"/>
          <w:szCs w:val="24"/>
          <w:lang w:val="en-US"/>
        </w:rPr>
        <w:t>HE KA131:</w:t>
      </w:r>
      <w:r w:rsidRPr="00134C41">
        <w:rPr>
          <w:rFonts w:ascii="Times New Roman" w:eastAsia="SimSun" w:hAnsi="Times New Roman" w:cs="Times New Roman"/>
          <w:sz w:val="24"/>
          <w:szCs w:val="24"/>
          <w:lang w:eastAsia="ar-SA"/>
        </w:rPr>
        <w:t xml:space="preserve"> The total number of </w:t>
      </w:r>
      <w:r w:rsidR="00A77FD1">
        <w:rPr>
          <w:rFonts w:ascii="Times New Roman" w:eastAsia="SimSun" w:hAnsi="Times New Roman" w:cs="Times New Roman"/>
          <w:sz w:val="24"/>
          <w:szCs w:val="24"/>
          <w:lang w:eastAsia="ar-SA"/>
        </w:rPr>
        <w:t xml:space="preserve">mobility </w:t>
      </w:r>
      <w:r w:rsidR="00965BA4">
        <w:rPr>
          <w:rFonts w:ascii="Times New Roman" w:eastAsia="SimSun" w:hAnsi="Times New Roman" w:cs="Times New Roman"/>
          <w:sz w:val="24"/>
          <w:szCs w:val="24"/>
          <w:lang w:eastAsia="ar-SA"/>
        </w:rPr>
        <w:t xml:space="preserve">activities </w:t>
      </w:r>
      <w:r w:rsidRPr="00134C41">
        <w:rPr>
          <w:rFonts w:ascii="Times New Roman" w:eastAsia="SimSun" w:hAnsi="Times New Roman" w:cs="Times New Roman"/>
          <w:sz w:val="24"/>
          <w:szCs w:val="24"/>
          <w:lang w:eastAsia="ar-SA"/>
        </w:rPr>
        <w:t>considered for the calculation of organisational support includes all students and staff undertaking outbound mobility, including those with a zero-grant from Erasmus+ EU funds for their entire mobility period, as well as invited staff from enterprises undertaking inbound mobility. The total number of persons considered for organisational support excludes persons accompanying participants at their activity.</w:t>
      </w:r>
    </w:p>
    <w:p w14:paraId="43B4E5AA" w14:textId="2101B45A"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w:t>
      </w:r>
      <w:r w:rsidR="00050F4E" w:rsidRPr="00134C41">
        <w:rPr>
          <w:rFonts w:ascii="Times New Roman" w:eastAsia="SimSun" w:hAnsi="Times New Roman" w:cs="Times New Roman"/>
          <w:sz w:val="24"/>
          <w:szCs w:val="24"/>
          <w:lang w:eastAsia="ar-SA"/>
        </w:rPr>
        <w:t xml:space="preserve">or </w:t>
      </w:r>
      <w:r w:rsidR="00CF7158">
        <w:rPr>
          <w:rFonts w:ascii="Times New Roman" w:eastAsia="SimSun" w:hAnsi="Times New Roman" w:cs="Times New Roman"/>
          <w:sz w:val="24"/>
          <w:szCs w:val="24"/>
          <w:lang w:eastAsia="ar-SA"/>
        </w:rPr>
        <w:t xml:space="preserve">a </w:t>
      </w:r>
      <w:r w:rsidR="00050F4E" w:rsidRPr="00134C41">
        <w:rPr>
          <w:rFonts w:ascii="Times New Roman" w:eastAsia="SimSun" w:hAnsi="Times New Roman" w:cs="Times New Roman"/>
          <w:sz w:val="24"/>
          <w:szCs w:val="24"/>
          <w:lang w:eastAsia="ar-SA"/>
        </w:rPr>
        <w:t xml:space="preserve">blended intensive programme </w:t>
      </w:r>
      <w:r>
        <w:rPr>
          <w:rFonts w:ascii="Times New Roman" w:eastAsia="SimSun"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participants (</w:t>
      </w:r>
      <w:r w:rsidR="00205469" w:rsidRPr="00134C41">
        <w:rPr>
          <w:rFonts w:ascii="Times New Roman" w:eastAsia="SimSun" w:hAnsi="Times New Roman" w:cs="Times New Roman"/>
          <w:sz w:val="24"/>
          <w:szCs w:val="24"/>
          <w:lang w:eastAsia="ar-SA"/>
        </w:rPr>
        <w:t xml:space="preserve">mobile </w:t>
      </w:r>
      <w:r w:rsidR="00050F4E" w:rsidRPr="00134C41">
        <w:rPr>
          <w:rFonts w:ascii="Times New Roman" w:eastAsia="SimSun" w:hAnsi="Times New Roman" w:cs="Times New Roman"/>
          <w:sz w:val="24"/>
          <w:szCs w:val="24"/>
          <w:lang w:eastAsia="ar-SA"/>
        </w:rPr>
        <w:t>learners) in the blended intensive programme, incoming through student study or staff training mobility activities, by the unit contribution applicable as specified in Annex 3 of the Agreement.]</w:t>
      </w:r>
    </w:p>
    <w:p w14:paraId="0DDB9490" w14:textId="05368586" w:rsidR="00050F4E" w:rsidRPr="00134C41" w:rsidRDefault="00050F4E" w:rsidP="00435C65">
      <w:pPr>
        <w:suppressAutoHyphens/>
        <w:spacing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435C65"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HE KA171:</w:t>
      </w:r>
      <w:r w:rsidRPr="00134C41">
        <w:rPr>
          <w:rFonts w:ascii="Times New Roman" w:eastAsia="SimSun" w:hAnsi="Times New Roman" w:cs="Times New Roman"/>
          <w:sz w:val="24"/>
          <w:szCs w:val="24"/>
          <w:lang w:eastAsia="ar-SA"/>
        </w:rPr>
        <w:t xml:space="preserve"> The total number of </w:t>
      </w:r>
      <w:r w:rsidR="007F10F6" w:rsidRPr="00134C41">
        <w:rPr>
          <w:rFonts w:ascii="Times New Roman" w:eastAsia="SimSun" w:hAnsi="Times New Roman" w:cs="Times New Roman"/>
          <w:sz w:val="24"/>
          <w:szCs w:val="24"/>
          <w:lang w:eastAsia="ar-SA"/>
        </w:rPr>
        <w:t>participa</w:t>
      </w:r>
      <w:r w:rsidR="007F10F6">
        <w:rPr>
          <w:rFonts w:ascii="Times New Roman" w:eastAsia="SimSun" w:hAnsi="Times New Roman" w:cs="Times New Roman"/>
          <w:sz w:val="24"/>
          <w:szCs w:val="24"/>
          <w:lang w:eastAsia="ar-SA"/>
        </w:rPr>
        <w:t>nts</w:t>
      </w:r>
      <w:r w:rsidR="007F10F6" w:rsidRPr="00134C41">
        <w:rPr>
          <w:rFonts w:ascii="Times New Roman" w:eastAsia="SimSun" w:hAnsi="Times New Roman" w:cs="Times New Roman"/>
          <w:sz w:val="24"/>
          <w:szCs w:val="24"/>
          <w:lang w:eastAsia="ar-SA"/>
        </w:rPr>
        <w:t xml:space="preserve"> </w:t>
      </w:r>
      <w:r w:rsidRPr="00134C41">
        <w:rPr>
          <w:rFonts w:ascii="Times New Roman" w:eastAsia="SimSun" w:hAnsi="Times New Roman" w:cs="Times New Roman"/>
          <w:sz w:val="24"/>
          <w:szCs w:val="24"/>
          <w:lang w:eastAsia="ar-SA"/>
        </w:rPr>
        <w:t>considered for the calculation of organisational support includes the number of students and staff undertaking inbound and outbound mobility</w:t>
      </w:r>
      <w:r w:rsidR="009023D5">
        <w:rPr>
          <w:rFonts w:ascii="Times New Roman" w:eastAsia="SimSun" w:hAnsi="Times New Roman" w:cs="Times New Roman"/>
          <w:sz w:val="24"/>
          <w:szCs w:val="24"/>
          <w:lang w:eastAsia="ar-SA"/>
        </w:rPr>
        <w:t>, including those with a zero-grant from Erasmus+ EU funds</w:t>
      </w:r>
      <w:r w:rsidRPr="00134C41">
        <w:rPr>
          <w:rFonts w:ascii="Times New Roman" w:eastAsia="SimSun" w:hAnsi="Times New Roman" w:cs="Times New Roman"/>
          <w:sz w:val="24"/>
          <w:szCs w:val="24"/>
          <w:lang w:eastAsia="ar-SA"/>
        </w:rPr>
        <w:t>.</w:t>
      </w:r>
      <w:r w:rsidR="005B477B">
        <w:rPr>
          <w:rFonts w:ascii="Times New Roman" w:eastAsia="SimSun" w:hAnsi="Times New Roman" w:cs="Times New Roman"/>
          <w:sz w:val="24"/>
          <w:szCs w:val="24"/>
          <w:lang w:eastAsia="ar-SA"/>
        </w:rPr>
        <w:t xml:space="preserve"> </w:t>
      </w:r>
      <w:r w:rsidRPr="00134C41">
        <w:rPr>
          <w:rFonts w:ascii="Times New Roman" w:eastAsia="SimSun" w:hAnsi="Times New Roman" w:cs="Times New Roman"/>
          <w:sz w:val="24"/>
          <w:szCs w:val="24"/>
          <w:lang w:eastAsia="ar-SA"/>
        </w:rPr>
        <w:t>The total number of persons considered for organisational support excludes persons accompanying participants at their activity and additional mobilities that may be organised by transferring funds between budget categories.]</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11FB78DF"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actually undertaken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r w:rsidR="00050F4E"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 KA131:</w:t>
      </w:r>
      <w:r w:rsidR="00050F4E" w:rsidRPr="007349A4">
        <w:rPr>
          <w:rFonts w:ascii="Times New Roman" w:eastAsia="SimSun" w:hAnsi="Times New Roman" w:cs="Times New Roman"/>
          <w:sz w:val="24"/>
          <w:szCs w:val="24"/>
          <w:lang w:eastAsia="ar-SA"/>
        </w:rPr>
        <w:t xml:space="preserve"> </w:t>
      </w:r>
      <w:r w:rsidR="0021670F">
        <w:rPr>
          <w:rFonts w:ascii="Times New Roman" w:eastAsia="SimSun" w:hAnsi="Times New Roman" w:cs="Times New Roman"/>
          <w:sz w:val="24"/>
          <w:szCs w:val="24"/>
          <w:lang w:eastAsia="ar-SA"/>
        </w:rPr>
        <w:t>I</w:t>
      </w:r>
      <w:r w:rsidR="00050F4E" w:rsidRPr="00134C41">
        <w:rPr>
          <w:rFonts w:ascii="Times New Roman" w:eastAsia="SimSun" w:hAnsi="Times New Roman" w:cs="Times New Roman"/>
          <w:sz w:val="24"/>
          <w:szCs w:val="24"/>
          <w:lang w:eastAsia="ar-SA"/>
        </w:rPr>
        <w:t>n the case of blended intensive programmes</w:t>
      </w:r>
      <w:r w:rsidR="0021670F">
        <w:rPr>
          <w:rFonts w:ascii="Times New Roman" w:eastAsia="SimSun" w:hAnsi="Times New Roman" w:cs="Times New Roman"/>
          <w:sz w:val="24"/>
          <w:szCs w:val="24"/>
          <w:lang w:eastAsia="ar-SA"/>
        </w:rPr>
        <w:t>, the unit contribution is paid</w:t>
      </w:r>
      <w:r w:rsidR="00563330">
        <w:rPr>
          <w:rFonts w:ascii="Times New Roman" w:eastAsia="SimSun" w:hAnsi="Times New Roman" w:cs="Times New Roman"/>
          <w:sz w:val="24"/>
          <w:szCs w:val="24"/>
          <w:lang w:eastAsia="ar-SA"/>
        </w:rPr>
        <w:t xml:space="preserve"> if</w:t>
      </w:r>
      <w:r w:rsidR="00CF7158">
        <w:rPr>
          <w:rFonts w:ascii="Times New Roman" w:eastAsia="SimSun" w:hAnsi="Times New Roman" w:cs="Times New Roman"/>
          <w:sz w:val="24"/>
          <w:szCs w:val="24"/>
          <w:lang w:eastAsia="ar-SA"/>
        </w:rPr>
        <w:t xml:space="preserve"> the activity has taken place.</w:t>
      </w:r>
      <w:r w:rsidR="00050F4E" w:rsidRPr="00134C4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19779426" w14:textId="3F99ED80" w:rsidR="00050F4E" w:rsidRPr="00134C41" w:rsidRDefault="00F450A8" w:rsidP="00F450A8">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[Option for HE:</w:t>
      </w:r>
      <w:r>
        <w:rPr>
          <w:rFonts w:ascii="Times New Roman" w:eastAsia="Calibri" w:hAnsi="Times New Roman" w:cs="Times New Roman"/>
          <w:sz w:val="24"/>
          <w:szCs w:val="24"/>
          <w:lang w:eastAsia="ar-SA"/>
        </w:rPr>
        <w:t xml:space="preserve"> T</w:t>
      </w:r>
      <w:r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Pr="00134C41">
        <w:rPr>
          <w:rFonts w:ascii="Times New Roman" w:eastAsia="Calibri" w:hAnsi="Times New Roman" w:cs="Times New Roman"/>
          <w:sz w:val="24"/>
          <w:szCs w:val="24"/>
          <w:lang w:eastAsia="ar-SA"/>
        </w:rPr>
        <w:t xml:space="preserve"> individual support</w:t>
      </w:r>
      <w:r>
        <w:rPr>
          <w:rFonts w:ascii="Times New Roman" w:eastAsia="Calibri" w:hAnsi="Times New Roman" w:cs="Times New Roman"/>
          <w:sz w:val="24"/>
          <w:szCs w:val="24"/>
          <w:lang w:eastAsia="ar-SA"/>
        </w:rPr>
        <w:t xml:space="preserve"> </w:t>
      </w:r>
      <w:r w:rsidR="00552893" w:rsidRPr="00832806">
        <w:rPr>
          <w:rFonts w:ascii="Times New Roman" w:eastAsia="Times New Roman" w:hAnsi="Times New Roman"/>
          <w:i/>
          <w:color w:val="4AA55B"/>
          <w:sz w:val="24"/>
          <w:szCs w:val="24"/>
          <w:lang w:val="en-US"/>
        </w:rPr>
        <w:t>[Option for HE KA131:</w:t>
      </w:r>
      <w:r w:rsidR="00552893" w:rsidRPr="00241866">
        <w:rPr>
          <w:rFonts w:ascii="Times New Roman" w:eastAsia="Calibri" w:hAnsi="Times New Roman" w:cs="Times New Roman"/>
          <w:sz w:val="24"/>
          <w:szCs w:val="24"/>
          <w:lang w:eastAsia="ar-SA"/>
        </w:rPr>
        <w:t xml:space="preserve"> </w:t>
      </w:r>
      <w:r w:rsidR="00552893">
        <w:rPr>
          <w:rFonts w:ascii="Times New Roman" w:eastAsia="Calibri" w:hAnsi="Times New Roman" w:cs="Times New Roman"/>
          <w:sz w:val="24"/>
          <w:szCs w:val="24"/>
          <w:lang w:eastAsia="ar-SA"/>
        </w:rPr>
        <w:t>including i</w:t>
      </w:r>
      <w:r w:rsidR="00552893" w:rsidRPr="00241866">
        <w:rPr>
          <w:rFonts w:ascii="Times New Roman" w:eastAsia="Calibri" w:hAnsi="Times New Roman" w:cs="Times New Roman"/>
          <w:sz w:val="24"/>
          <w:szCs w:val="24"/>
          <w:lang w:eastAsia="ar-SA"/>
        </w:rPr>
        <w:t>n the case of blended intensive programmes</w:t>
      </w:r>
      <w:r w:rsidR="00050F4E" w:rsidRPr="00134C41">
        <w:rPr>
          <w:rFonts w:ascii="Times New Roman" w:eastAsia="Times New Roman" w:hAnsi="Times New Roman" w:cs="Times New Roman"/>
          <w:sz w:val="24"/>
          <w:szCs w:val="24"/>
          <w:lang w:eastAsia="ar-SA"/>
        </w:rPr>
        <w:t>]</w:t>
      </w:r>
    </w:p>
    <w:p w14:paraId="79A330F9" w14:textId="10E7CE68" w:rsidR="00050F4E" w:rsidRPr="00241866" w:rsidDel="00CD2603" w:rsidRDefault="00050F4E" w:rsidP="00C114C7">
      <w:pPr>
        <w:pStyle w:val="ListParagraph"/>
        <w:numPr>
          <w:ilvl w:val="0"/>
          <w:numId w:val="27"/>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1456BB88" w14:textId="7E7A2512" w:rsidR="00B300FE" w:rsidRPr="00832806" w:rsidRDefault="006F15D7" w:rsidP="00832806">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HE:</w:t>
      </w:r>
      <w:r w:rsidRPr="00832806">
        <w:rPr>
          <w:rFonts w:ascii="Times New Roman" w:eastAsia="Times New Roman" w:hAnsi="Times New Roman"/>
          <w:i/>
          <w:color w:val="4AA55B"/>
          <w:sz w:val="24"/>
          <w:szCs w:val="24"/>
          <w:lang w:val="en-US"/>
        </w:rPr>
        <w:t xml:space="preserv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lastRenderedPageBreak/>
        <w:t>I</w:t>
      </w:r>
      <w:r w:rsidR="0023544D">
        <w:rPr>
          <w:rFonts w:ascii="Times New Roman" w:eastAsia="SimSun" w:hAnsi="Times New Roman" w:cs="Times New Roman"/>
          <w:color w:val="000000"/>
          <w:sz w:val="24"/>
          <w:szCs w:val="24"/>
          <w:lang w:eastAsia="ar-SA"/>
        </w:rPr>
        <w:t xml:space="preserve">f at the final report stage, the </w:t>
      </w:r>
      <w:r>
        <w:rPr>
          <w:rFonts w:ascii="Times New Roman" w:eastAsia="SimSun" w:hAnsi="Times New Roman" w:cs="Times New Roman"/>
          <w:color w:val="000000"/>
          <w:sz w:val="24"/>
          <w:szCs w:val="24"/>
          <w:lang w:eastAsia="ar-SA"/>
        </w:rPr>
        <w:t>reported</w:t>
      </w:r>
      <w:r w:rsidR="0023544D">
        <w:rPr>
          <w:rFonts w:ascii="Times New Roman" w:eastAsia="SimSun" w:hAnsi="Times New Roman" w:cs="Times New Roman"/>
          <w:color w:val="000000"/>
          <w:sz w:val="24"/>
          <w:szCs w:val="24"/>
          <w:lang w:eastAsia="ar-SA"/>
        </w:rPr>
        <w:t xml:space="preserve"> total number of mobilities</w:t>
      </w:r>
      <w:r w:rsidR="006C5B7E">
        <w:rPr>
          <w:rFonts w:ascii="Times New Roman" w:eastAsia="SimSun" w:hAnsi="Times New Roman" w:cs="Times New Roman"/>
          <w:color w:val="000000"/>
          <w:sz w:val="24"/>
          <w:szCs w:val="24"/>
          <w:lang w:eastAsia="ar-SA"/>
        </w:rPr>
        <w:t xml:space="preserve"> implemented</w:t>
      </w:r>
      <w:r w:rsidR="0023544D">
        <w:rPr>
          <w:rFonts w:ascii="Times New Roman" w:eastAsia="SimSun" w:hAnsi="Times New Roman" w:cs="Times New Roman"/>
          <w:color w:val="000000"/>
          <w:sz w:val="24"/>
          <w:szCs w:val="24"/>
          <w:lang w:eastAsia="ar-SA"/>
        </w:rPr>
        <w:t xml:space="preserve"> is lower by 10% or less than the number of mobilities in Annex 1 of the Agreement, the</w:t>
      </w:r>
      <w:r w:rsidR="00050F4E" w:rsidRPr="00241866">
        <w:rPr>
          <w:rFonts w:ascii="Times New Roman" w:eastAsia="SimSun" w:hAnsi="Times New Roman" w:cs="Times New Roman"/>
          <w:color w:val="000000"/>
          <w:sz w:val="24"/>
          <w:szCs w:val="24"/>
          <w:lang w:eastAsia="ar-SA"/>
        </w:rPr>
        <w:t xml:space="preserve"> organisational support must not be reduced</w:t>
      </w:r>
      <w:r w:rsidR="0023544D">
        <w:rPr>
          <w:rFonts w:ascii="Times New Roman" w:eastAsia="SimSun" w:hAnsi="Times New Roman" w:cs="Times New Roman"/>
          <w:color w:val="000000"/>
          <w:sz w:val="24"/>
          <w:szCs w:val="24"/>
          <w:lang w:eastAsia="ar-SA"/>
        </w:rPr>
        <w:t>.</w:t>
      </w:r>
      <w:r w:rsidR="00050F4E" w:rsidRPr="00241866">
        <w:rPr>
          <w:rFonts w:ascii="Times New Roman" w:eastAsia="SimSun" w:hAnsi="Times New Roman" w:cs="Times New Roman"/>
          <w:color w:val="000000"/>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If at the</w:t>
      </w:r>
      <w:r w:rsidRPr="00190976">
        <w:rPr>
          <w:rFonts w:ascii="Times New Roman" w:eastAsia="Calibri" w:hAnsi="Times New Roman" w:cs="Times New Roman"/>
          <w:sz w:val="24"/>
          <w:szCs w:val="24"/>
          <w:lang w:eastAsia="ar-SA"/>
        </w:rPr>
        <w:t xml:space="preserve"> final report stage, the </w:t>
      </w:r>
      <w:r>
        <w:rPr>
          <w:rFonts w:ascii="Times New Roman" w:eastAsia="Calibri" w:hAnsi="Times New Roman" w:cs="Times New Roman"/>
          <w:sz w:val="24"/>
          <w:szCs w:val="24"/>
          <w:lang w:eastAsia="ar-SA"/>
        </w:rPr>
        <w:t xml:space="preserve">reported total </w:t>
      </w:r>
      <w:r w:rsidRPr="00190976">
        <w:rPr>
          <w:rFonts w:ascii="Times New Roman" w:eastAsia="Calibri" w:hAnsi="Times New Roman" w:cs="Times New Roman"/>
          <w:sz w:val="24"/>
          <w:szCs w:val="24"/>
          <w:lang w:eastAsia="ar-SA"/>
        </w:rPr>
        <w:t>number of mobilities implemented is higher than the number in Annex 1 of the Agreement</w:t>
      </w:r>
      <w:r w:rsidRPr="00190976" w:rsidDel="00C228FF">
        <w:rPr>
          <w:rFonts w:ascii="Times New Roman" w:eastAsia="Calibri" w:hAnsi="Times New Roman" w:cs="Times New Roman"/>
          <w:sz w:val="24"/>
          <w:szCs w:val="24"/>
          <w:lang w:eastAsia="ar-SA"/>
        </w:rPr>
        <w:t>,</w:t>
      </w:r>
      <w:r w:rsidRPr="00190976">
        <w:rPr>
          <w:rFonts w:ascii="Times New Roman" w:eastAsia="Calibri" w:hAnsi="Times New Roman" w:cs="Times New Roman"/>
          <w:sz w:val="24"/>
          <w:szCs w:val="24"/>
          <w:lang w:eastAsia="ar-SA"/>
        </w:rPr>
        <w:t xml:space="preserve"> the organisational support will be limited to the maximum amount in Annex 1 of the Agreement.</w:t>
      </w:r>
    </w:p>
    <w:p w14:paraId="10CF9F2F" w14:textId="33ACAC5D" w:rsidR="00A332E8" w:rsidRPr="00190976" w:rsidRDefault="00BF206B" w:rsidP="00272BCD">
      <w:pPr>
        <w:suppressAutoHyphens/>
        <w:spacing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For blended intensive programmes, i</w:t>
      </w:r>
      <w:r w:rsidR="00572320">
        <w:rPr>
          <w:rFonts w:ascii="Times New Roman" w:eastAsia="SimSun" w:hAnsi="Times New Roman" w:cs="Times New Roman"/>
          <w:color w:val="000000"/>
          <w:sz w:val="24"/>
          <w:szCs w:val="24"/>
          <w:lang w:eastAsia="ar-SA"/>
        </w:rPr>
        <w:t xml:space="preserve">f at the final report stage, the reported total number of </w:t>
      </w:r>
      <w:r w:rsidR="003801C1">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learner</w:t>
      </w:r>
      <w:r w:rsidR="00572320">
        <w:rPr>
          <w:rFonts w:ascii="Times New Roman" w:eastAsia="SimSun" w:hAnsi="Times New Roman" w:cs="Times New Roman"/>
          <w:color w:val="000000"/>
          <w:sz w:val="24"/>
          <w:szCs w:val="24"/>
          <w:lang w:eastAsia="ar-SA"/>
        </w:rPr>
        <w:t xml:space="preserve"> mobilities </w:t>
      </w:r>
      <w:r w:rsidR="006C27A1">
        <w:rPr>
          <w:rFonts w:ascii="Times New Roman" w:eastAsia="SimSun" w:hAnsi="Times New Roman" w:cs="Times New Roman"/>
          <w:color w:val="000000"/>
          <w:sz w:val="24"/>
          <w:szCs w:val="24"/>
          <w:lang w:eastAsia="ar-SA"/>
        </w:rPr>
        <w:t xml:space="preserve">implemented </w:t>
      </w:r>
      <w:r w:rsidR="00572320">
        <w:rPr>
          <w:rFonts w:ascii="Times New Roman" w:eastAsia="SimSun" w:hAnsi="Times New Roman" w:cs="Times New Roman"/>
          <w:color w:val="000000"/>
          <w:sz w:val="24"/>
          <w:szCs w:val="24"/>
          <w:lang w:eastAsia="ar-SA"/>
        </w:rPr>
        <w:t>is lower by 10%</w:t>
      </w:r>
      <w:r w:rsidR="00F70206">
        <w:rPr>
          <w:rFonts w:ascii="Times New Roman" w:eastAsia="SimSun" w:hAnsi="Times New Roman" w:cs="Times New Roman"/>
          <w:color w:val="000000"/>
          <w:sz w:val="24"/>
          <w:szCs w:val="24"/>
          <w:lang w:eastAsia="ar-SA"/>
        </w:rPr>
        <w:t xml:space="preserve"> or less</w:t>
      </w:r>
      <w:r w:rsidR="00572320">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of the 15 learner participants</w:t>
      </w:r>
      <w:r w:rsidR="00A3178B">
        <w:rPr>
          <w:rFonts w:ascii="Times New Roman" w:eastAsia="SimSun" w:hAnsi="Times New Roman" w:cs="Times New Roman"/>
          <w:color w:val="000000"/>
          <w:sz w:val="24"/>
          <w:szCs w:val="24"/>
          <w:lang w:eastAsia="ar-SA"/>
        </w:rPr>
        <w:t>,</w:t>
      </w:r>
      <w:r>
        <w:rPr>
          <w:rFonts w:ascii="Times New Roman" w:eastAsia="SimSun" w:hAnsi="Times New Roman" w:cs="Times New Roman"/>
          <w:color w:val="000000"/>
          <w:sz w:val="24"/>
          <w:szCs w:val="24"/>
          <w:lang w:eastAsia="ar-SA"/>
        </w:rPr>
        <w:t xml:space="preserve"> </w:t>
      </w:r>
      <w:r w:rsidR="00572320">
        <w:rPr>
          <w:rFonts w:ascii="Times New Roman" w:eastAsia="SimSun" w:hAnsi="Times New Roman" w:cs="Times New Roman"/>
          <w:color w:val="000000"/>
          <w:sz w:val="24"/>
          <w:szCs w:val="24"/>
          <w:lang w:eastAsia="ar-SA"/>
        </w:rPr>
        <w:t xml:space="preserve">the </w:t>
      </w:r>
      <w:r w:rsidR="005028F9">
        <w:rPr>
          <w:rFonts w:ascii="Times New Roman" w:eastAsia="Calibri" w:hAnsi="Times New Roman" w:cs="Times New Roman"/>
          <w:sz w:val="24"/>
          <w:szCs w:val="24"/>
          <w:lang w:eastAsia="ar-SA"/>
        </w:rPr>
        <w:t xml:space="preserve">blended intensive programme </w:t>
      </w:r>
      <w:r w:rsidR="00572320">
        <w:rPr>
          <w:rFonts w:ascii="Times New Roman" w:eastAsia="SimSun" w:hAnsi="Times New Roman" w:cs="Times New Roman"/>
          <w:color w:val="000000"/>
          <w:sz w:val="24"/>
          <w:szCs w:val="24"/>
          <w:lang w:eastAsia="ar-SA"/>
        </w:rPr>
        <w:t>organisation</w:t>
      </w:r>
      <w:r>
        <w:rPr>
          <w:rFonts w:ascii="Times New Roman" w:eastAsia="SimSun" w:hAnsi="Times New Roman" w:cs="Times New Roman"/>
          <w:color w:val="000000"/>
          <w:sz w:val="24"/>
          <w:szCs w:val="24"/>
          <w:lang w:eastAsia="ar-SA"/>
        </w:rPr>
        <w:t>al</w:t>
      </w:r>
      <w:r w:rsidR="00572320">
        <w:rPr>
          <w:rFonts w:ascii="Times New Roman" w:eastAsia="SimSun" w:hAnsi="Times New Roman" w:cs="Times New Roman"/>
          <w:color w:val="000000"/>
          <w:sz w:val="24"/>
          <w:szCs w:val="24"/>
          <w:lang w:eastAsia="ar-SA"/>
        </w:rPr>
        <w:t xml:space="preserve"> support must not be reduced. </w:t>
      </w:r>
    </w:p>
    <w:p w14:paraId="081A8526" w14:textId="79DA5D49" w:rsidR="00A332E8" w:rsidRPr="00190976" w:rsidRDefault="006C27A1" w:rsidP="00272BCD">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If a</w:t>
      </w:r>
      <w:r w:rsidR="00A332E8" w:rsidRPr="00190976">
        <w:rPr>
          <w:rFonts w:ascii="Times New Roman" w:eastAsia="Calibri" w:hAnsi="Times New Roman" w:cs="Times New Roman"/>
          <w:sz w:val="24"/>
          <w:szCs w:val="24"/>
          <w:lang w:eastAsia="ar-SA"/>
        </w:rPr>
        <w:t xml:space="preserve">t final report stage, </w:t>
      </w:r>
      <w:r>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Pr>
          <w:rFonts w:ascii="Times New Roman" w:eastAsia="Calibri" w:hAnsi="Times New Roman" w:cs="Times New Roman"/>
          <w:sz w:val="24"/>
          <w:szCs w:val="24"/>
          <w:lang w:eastAsia="ar-SA"/>
        </w:rPr>
        <w:t xml:space="preserve">blended intensive </w:t>
      </w:r>
      <w:r w:rsidR="005028F9">
        <w:rPr>
          <w:rFonts w:ascii="Times New Roman" w:eastAsia="Calibri" w:hAnsi="Times New Roman" w:cs="Times New Roman"/>
          <w:sz w:val="24"/>
          <w:szCs w:val="24"/>
          <w:lang w:eastAsia="ar-SA"/>
        </w:rPr>
        <w:t xml:space="preserve">programme </w:t>
      </w:r>
      <w:r>
        <w:rPr>
          <w:rFonts w:ascii="Times New Roman" w:eastAsia="Calibri" w:hAnsi="Times New Roman" w:cs="Times New Roman"/>
          <w:sz w:val="24"/>
          <w:szCs w:val="24"/>
          <w:lang w:eastAsia="ar-SA"/>
        </w:rPr>
        <w:t>organi</w:t>
      </w:r>
      <w:r w:rsidR="00272BCD">
        <w:rPr>
          <w:rFonts w:ascii="Times New Roman" w:eastAsia="Calibri" w:hAnsi="Times New Roman" w:cs="Times New Roman"/>
          <w:sz w:val="24"/>
          <w:szCs w:val="24"/>
          <w:lang w:eastAsia="ar-SA"/>
        </w:rPr>
        <w:t>s</w:t>
      </w:r>
      <w:r>
        <w:rPr>
          <w:rFonts w:ascii="Times New Roman" w:eastAsia="Calibri" w:hAnsi="Times New Roman" w:cs="Times New Roman"/>
          <w:sz w:val="24"/>
          <w:szCs w:val="24"/>
          <w:lang w:eastAsia="ar-SA"/>
        </w:rPr>
        <w:t>ational support will be limited to the maximum amount in Annex 1 of the Agreement.</w:t>
      </w:r>
      <w:r w:rsidR="00A332E8" w:rsidRPr="00190976">
        <w:rPr>
          <w:rFonts w:ascii="Times New Roman" w:eastAsia="Calibri" w:hAnsi="Times New Roman" w:cs="Times New Roman"/>
          <w:sz w:val="24"/>
          <w:szCs w:val="24"/>
          <w:lang w:eastAsia="ar-SA"/>
        </w:rPr>
        <w:t xml:space="preserve"> </w:t>
      </w:r>
    </w:p>
    <w:p w14:paraId="7D212E28" w14:textId="2F1333DA" w:rsidR="00050F4E" w:rsidRPr="00190976" w:rsidRDefault="00050F4E" w:rsidP="00F36A42">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62944DB9"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w:t>
      </w:r>
      <w:r w:rsidR="00832806">
        <w:rPr>
          <w:rFonts w:ascii="Times New Roman" w:eastAsia="Times New Roman" w:hAnsi="Times New Roman"/>
          <w:i/>
          <w:color w:val="4AA55B"/>
          <w:sz w:val="24"/>
          <w:szCs w:val="24"/>
          <w:lang w:val="en-US"/>
        </w:rPr>
        <w:t>:</w:t>
      </w:r>
      <w:r w:rsidR="00050F4E" w:rsidRPr="00832806">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inclusion support] </w:t>
      </w:r>
      <w:r w:rsidR="00050F4E" w:rsidRPr="00832806">
        <w:rPr>
          <w:rFonts w:ascii="Times New Roman" w:eastAsia="Times New Roman" w:hAnsi="Times New Roman"/>
          <w:i/>
          <w:color w:val="4AA55B"/>
          <w:sz w:val="24"/>
          <w:szCs w:val="24"/>
          <w:lang w:val="en-US"/>
        </w:rPr>
        <w:t>[All but HE:</w:t>
      </w:r>
      <w:r w:rsidR="00050F4E" w:rsidRPr="00C150F9">
        <w:rPr>
          <w:rFonts w:ascii="Times New Roman" w:eastAsia="SimSun" w:hAnsi="Times New Roman" w:cs="Times New Roman"/>
          <w:sz w:val="24"/>
          <w:szCs w:val="24"/>
          <w:lang w:eastAsia="ar-SA"/>
        </w:rPr>
        <w:t xml:space="preserve"> fewer opportunities]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03E46761" w14:textId="483C02D1" w:rsidR="00546C4D" w:rsidRPr="00E56D08" w:rsidRDefault="00F468CD" w:rsidP="00F36A42">
      <w:pPr>
        <w:tabs>
          <w:tab w:val="left" w:pos="567"/>
        </w:tabs>
        <w:suppressAutoHyphens/>
        <w:spacing w:after="240" w:line="276" w:lineRule="auto"/>
        <w:jc w:val="both"/>
        <w:rPr>
          <w:rFonts w:ascii="Times New Roman" w:eastAsia="SimSun" w:hAnsi="Times New Roman" w:cs="Times New Roman"/>
          <w:sz w:val="24"/>
          <w:szCs w:val="24"/>
          <w:u w:val="single"/>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for HE:</w:t>
      </w:r>
      <w:r w:rsidR="00050F4E" w:rsidRPr="00F468CD">
        <w:rPr>
          <w:rFonts w:ascii="Times New Roman" w:eastAsia="SimSun" w:hAnsi="Times New Roman" w:cs="Times New Roman"/>
          <w:sz w:val="24"/>
          <w:szCs w:val="24"/>
          <w:lang w:eastAsia="ar-SA"/>
        </w:rPr>
        <w:t xml:space="preserve"> and received inclusion support for participants], </w:t>
      </w:r>
      <w:r w:rsidR="00546C4D"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00546C4D" w:rsidRPr="00E56D08">
        <w:rPr>
          <w:rFonts w:ascii="Times New Roman" w:eastAsia="SimSun" w:hAnsi="Times New Roman" w:cs="Times New Roman"/>
          <w:sz w:val="24"/>
          <w:szCs w:val="24"/>
          <w:u w:val="single"/>
          <w:lang w:eastAsia="ar-SA"/>
        </w:rPr>
        <w:t xml:space="preserve"> documents:</w:t>
      </w:r>
    </w:p>
    <w:p w14:paraId="3E82B2B2" w14:textId="619FDF15" w:rsidR="00050F4E" w:rsidRPr="00C65D2D" w:rsidDel="00F36A42" w:rsidRDefault="00050F4E" w:rsidP="00F640CD">
      <w:pPr>
        <w:suppressAutoHyphens/>
        <w:spacing w:after="120" w:line="276" w:lineRule="auto"/>
        <w:jc w:val="both"/>
        <w:rPr>
          <w:del w:id="1" w:author="Stavroula Antoniou" w:date="2023-09-01T10:00:00Z"/>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65476B">
        <w:rPr>
          <w:rFonts w:ascii="Times New Roman" w:eastAsia="Calibri" w:hAnsi="Times New Roman" w:cs="Times New Roman"/>
          <w:sz w:val="24"/>
          <w:szCs w:val="24"/>
          <w:lang w:eastAsia="ar-SA"/>
        </w:rPr>
        <w:t xml:space="preserve"> </w:t>
      </w:r>
      <w:r w:rsidR="00546C4D">
        <w:rPr>
          <w:rFonts w:ascii="Times New Roman" w:eastAsia="SimSun" w:hAnsi="Times New Roman" w:cs="Times New Roman"/>
          <w:sz w:val="24"/>
          <w:szCs w:val="24"/>
          <w:lang w:eastAsia="ar-SA"/>
        </w:rPr>
        <w:t>P</w:t>
      </w:r>
      <w:r w:rsidRPr="0065476B">
        <w:rPr>
          <w:rFonts w:ascii="Times New Roman" w:eastAsia="SimSun" w:hAnsi="Times New Roman" w:cs="Times New Roman"/>
          <w:sz w:val="24"/>
          <w:szCs w:val="24"/>
          <w:lang w:eastAsia="ar-SA"/>
        </w:rPr>
        <w:t xml:space="preserve">roof of attendance of the activity in the form of a declaration signed by the </w:t>
      </w:r>
      <w:r w:rsidRPr="00F640CD">
        <w:rPr>
          <w:rFonts w:ascii="Times New Roman" w:eastAsia="SimSun" w:hAnsi="Times New Roman" w:cs="Times New Roman"/>
          <w:sz w:val="24"/>
          <w:szCs w:val="24"/>
          <w:lang w:eastAsia="ar-SA"/>
        </w:rPr>
        <w:t>receiving organisation and by the participant</w:t>
      </w:r>
      <w:r w:rsidRPr="00C65D2D">
        <w:rPr>
          <w:rFonts w:ascii="Times New Roman" w:eastAsia="SimSun" w:hAnsi="Times New Roman" w:cs="Times New Roman"/>
          <w:sz w:val="24"/>
          <w:szCs w:val="24"/>
          <w:lang w:eastAsia="ar-SA"/>
        </w:rPr>
        <w:t xml:space="preserve"> specifying the name of the participant, the purpose of the activity, as well as its starting and end</w:t>
      </w:r>
      <w:r w:rsidRPr="00C65D2D" w:rsidDel="004B2A0A">
        <w:rPr>
          <w:rFonts w:ascii="Times New Roman" w:eastAsia="SimSun" w:hAnsi="Times New Roman" w:cs="Times New Roman"/>
          <w:sz w:val="24"/>
          <w:szCs w:val="24"/>
          <w:lang w:eastAsia="ar-SA"/>
        </w:rPr>
        <w:t xml:space="preserve"> </w:t>
      </w:r>
      <w:r w:rsidRPr="00C65D2D">
        <w:rPr>
          <w:rFonts w:ascii="Times New Roman" w:eastAsia="SimSun" w:hAnsi="Times New Roman" w:cs="Times New Roman"/>
          <w:sz w:val="24"/>
          <w:szCs w:val="24"/>
          <w:lang w:eastAsia="ar-SA"/>
        </w:rPr>
        <w:t xml:space="preserve">date and </w:t>
      </w:r>
      <w:r w:rsidRPr="00C65D2D">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Pr>
          <w:rFonts w:ascii="Times New Roman" w:eastAsia="Calibri" w:hAnsi="Times New Roman" w:cs="Times New Roman"/>
          <w:sz w:val="24"/>
          <w:szCs w:val="24"/>
          <w:lang w:eastAsia="ar-SA"/>
        </w:rPr>
        <w:t>2</w:t>
      </w:r>
      <w:r w:rsidRPr="00C65D2D">
        <w:rPr>
          <w:rFonts w:ascii="Times New Roman" w:eastAsia="Calibri" w:hAnsi="Times New Roman" w:cs="Times New Roman"/>
          <w:sz w:val="24"/>
          <w:szCs w:val="24"/>
          <w:lang w:eastAsia="ar-SA"/>
        </w:rPr>
        <w:t>.</w:t>
      </w:r>
      <w:r w:rsidR="00F64991">
        <w:rPr>
          <w:rFonts w:ascii="Times New Roman" w:eastAsia="Calibri" w:hAnsi="Times New Roman" w:cs="Times New Roman"/>
          <w:sz w:val="24"/>
          <w:szCs w:val="24"/>
          <w:lang w:eastAsia="ar-SA"/>
        </w:rPr>
        <w:t xml:space="preserve">1 </w:t>
      </w:r>
      <w:r w:rsidRPr="00C65D2D">
        <w:rPr>
          <w:rFonts w:ascii="Times New Roman" w:eastAsia="Calibri" w:hAnsi="Times New Roman" w:cs="Times New Roman"/>
          <w:sz w:val="24"/>
          <w:szCs w:val="24"/>
          <w:lang w:eastAsia="ar-SA"/>
        </w:rPr>
        <w:t>of this Annex.</w:t>
      </w:r>
      <w:r w:rsidR="00C96B03">
        <w:rPr>
          <w:rFonts w:ascii="Times New Roman" w:eastAsia="Calibri" w:hAnsi="Times New Roman" w:cs="Times New Roman"/>
          <w:sz w:val="24"/>
          <w:szCs w:val="24"/>
          <w:lang w:eastAsia="ar-SA"/>
        </w:rPr>
        <w:t>]</w:t>
      </w:r>
    </w:p>
    <w:p w14:paraId="444A1EB6" w14:textId="1E3357A8" w:rsidR="00050F4E" w:rsidRPr="00DC77CF" w:rsidRDefault="00050F4E" w:rsidP="00F36A42">
      <w:pPr>
        <w:suppressAutoHyphens/>
        <w:spacing w:after="120" w:line="276" w:lineRule="auto"/>
        <w:jc w:val="both"/>
        <w:rPr>
          <w:rFonts w:ascii="Times New Roman" w:eastAsia="Calibri" w:hAnsi="Times New Roman" w:cs="Times New Roman"/>
          <w:b/>
          <w:sz w:val="24"/>
          <w:szCs w:val="24"/>
          <w:shd w:val="clear" w:color="auto" w:fill="00FFFF"/>
          <w:lang w:eastAsia="ar-SA"/>
        </w:rPr>
      </w:pPr>
    </w:p>
    <w:p w14:paraId="7E1D1836" w14:textId="52B9A598" w:rsidR="00050F4E" w:rsidRPr="002F37CC" w:rsidRDefault="00AF1DF9" w:rsidP="00AF1DF9">
      <w:pPr>
        <w:pStyle w:val="Heading2"/>
        <w:ind w:left="0" w:firstLine="0"/>
        <w:rPr>
          <w:rFonts w:ascii="Times New Roman" w:eastAsia="Calibri" w:hAnsi="Times New Roman" w:cs="Times New Roman"/>
          <w:szCs w:val="24"/>
          <w:lang w:eastAsia="ar-SA"/>
        </w:rPr>
      </w:pPr>
      <w:r>
        <w:rPr>
          <w:rFonts w:eastAsia="Calibri"/>
          <w:lang w:eastAsia="ar-SA"/>
        </w:rPr>
        <w:t>1.8</w:t>
      </w:r>
      <w:r w:rsidR="00050F4E" w:rsidRPr="00AF1DF9">
        <w:rPr>
          <w:rFonts w:eastAsia="Calibri"/>
          <w:lang w:eastAsia="ar-SA"/>
        </w:rPr>
        <w:t xml:space="preserve"> Linguistic support</w:t>
      </w:r>
      <w:r w:rsidR="00050F4E" w:rsidRPr="002F37CC">
        <w:rPr>
          <w:rFonts w:ascii="Times New Roman" w:eastAsia="Calibri" w:hAnsi="Times New Roman" w:cs="Times New Roman"/>
          <w:szCs w:val="24"/>
          <w:lang w:eastAsia="ar-SA"/>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Participants that have received Online </w:t>
      </w:r>
      <w:r w:rsidR="0071363A" w:rsidRPr="00E34B20">
        <w:rPr>
          <w:rFonts w:ascii="Times New Roman" w:eastAsia="Calibri" w:hAnsi="Times New Roman" w:cs="Times New Roman"/>
          <w:sz w:val="24"/>
          <w:szCs w:val="24"/>
          <w:lang w:eastAsia="ar-SA"/>
        </w:rPr>
        <w:t>L</w:t>
      </w:r>
      <w:r w:rsidR="0071363A">
        <w:rPr>
          <w:rFonts w:ascii="Times New Roman" w:eastAsia="Calibri" w:hAnsi="Times New Roman" w:cs="Times New Roman"/>
          <w:sz w:val="24"/>
          <w:szCs w:val="24"/>
          <w:lang w:eastAsia="ar-SA"/>
        </w:rPr>
        <w:t>anguage</w:t>
      </w:r>
      <w:r w:rsidR="0071363A"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 xml:space="preserve">Support will be excluded from this calculation. Learners in </w:t>
      </w:r>
      <w:r w:rsidR="00050F4E" w:rsidRPr="00E34B20">
        <w:rPr>
          <w:rFonts w:ascii="Times New Roman" w:eastAsia="Calibri" w:hAnsi="Times New Roman" w:cs="Times New Roman"/>
          <w:sz w:val="24"/>
          <w:szCs w:val="24"/>
          <w:lang w:eastAsia="ar-SA"/>
        </w:rPr>
        <w:lastRenderedPageBreak/>
        <w:t>long-term mobility will receive further linguistic support equivalent to the same unit contribution as specified in Annex 3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 xml:space="preserve">undertaken </w:t>
      </w:r>
      <w:r>
        <w:rPr>
          <w:rFonts w:ascii="Times New Roman" w:eastAsia="Calibri" w:hAnsi="Times New Roman" w:cs="Times New Roman"/>
          <w:sz w:val="24"/>
          <w:szCs w:val="24"/>
          <w:lang w:eastAsia="ar-SA"/>
        </w:rPr>
        <w:t>the</w:t>
      </w:r>
      <w:r w:rsidR="00050F4E" w:rsidRPr="00FF5388">
        <w:rPr>
          <w:rFonts w:ascii="Times New Roman" w:eastAsia="Calibri" w:hAnsi="Times New Roman" w:cs="Times New Roman"/>
          <w:sz w:val="24"/>
          <w:szCs w:val="24"/>
          <w:lang w:eastAsia="ar-SA"/>
        </w:rPr>
        <w:t xml:space="preserve"> language preparation in the language of instruction or work.</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6C46EE8D" w:rsidR="00050F4E"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DE5A5F">
        <w:rPr>
          <w:rFonts w:ascii="Times New Roman" w:eastAsia="Calibri" w:hAnsi="Times New Roman" w:cs="Times New Roman"/>
          <w:sz w:val="24"/>
          <w:szCs w:val="24"/>
          <w:lang w:eastAsia="ar-SA"/>
        </w:rPr>
        <w:t xml:space="preserve">roof of attendance of language courses in the form of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24A904CC" w14:textId="6BD9A3F8" w:rsidR="00050F4E" w:rsidRPr="00DB7C89" w:rsidRDefault="004307AB" w:rsidP="00C114C7">
      <w:pPr>
        <w:pStyle w:val="Heading1"/>
        <w:numPr>
          <w:ilvl w:val="0"/>
          <w:numId w:val="36"/>
        </w:numPr>
        <w:rPr>
          <w:rFonts w:eastAsia="Calibri"/>
          <w:lang w:eastAsia="ar-SA"/>
        </w:rPr>
      </w:pPr>
      <w:r w:rsidRPr="00832806">
        <w:rPr>
          <w:rFonts w:ascii="Times New Roman" w:eastAsia="Times New Roman" w:hAnsi="Times New Roman"/>
          <w:i/>
          <w:color w:val="4AA55B"/>
          <w:szCs w:val="24"/>
          <w:lang w:val="en-US"/>
        </w:rPr>
        <w:t>[</w:t>
      </w:r>
      <w:r w:rsidR="00AF1DF9"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3DDC7D77" w:rsidR="00050F4E" w:rsidRPr="0028078F" w:rsidRDefault="00DB06A3" w:rsidP="00DB06A3">
      <w:pPr>
        <w:tabs>
          <w:tab w:val="left" w:pos="0"/>
        </w:tabs>
        <w:suppressAutoHyphens/>
        <w:spacing w:line="276" w:lineRule="auto"/>
        <w:ind w:left="709"/>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050F4E" w:rsidRPr="00832806">
        <w:rPr>
          <w:rFonts w:ascii="Times New Roman" w:eastAsia="Times New Roman" w:hAnsi="Times New Roman"/>
          <w:i/>
          <w:color w:val="4AA55B"/>
          <w:sz w:val="24"/>
          <w:szCs w:val="24"/>
          <w:lang w:val="en-US"/>
        </w:rPr>
        <w:t>[</w:t>
      </w:r>
    </w:p>
    <w:p w14:paraId="7F5B42E7" w14:textId="32ED0437" w:rsidR="00DB06A3"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F12ABC"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HE:</w:t>
      </w:r>
      <w:r w:rsidR="00050F4E" w:rsidRPr="0028078F">
        <w:rPr>
          <w:rFonts w:ascii="Times New Roman" w:eastAsia="Calibri" w:hAnsi="Times New Roman" w:cs="Times New Roman"/>
          <w:sz w:val="24"/>
          <w:szCs w:val="24"/>
          <w:lang w:eastAsia="ar-SA"/>
        </w:rPr>
        <w:t xml:space="preserve"> additional costs directly related to participants with fewer opportunities</w:t>
      </w:r>
      <w:r w:rsidR="00050F4E" w:rsidRPr="0028078F">
        <w:rPr>
          <w:rFonts w:ascii="Times New Roman" w:eastAsia="SimSun" w:hAnsi="Times New Roman" w:cs="Times New Roman"/>
          <w:sz w:val="24"/>
          <w:szCs w:val="24"/>
          <w:lang w:eastAsia="ar-SA"/>
        </w:rPr>
        <w:t xml:space="preserve"> and their accompanying persons</w:t>
      </w:r>
      <w:r w:rsidR="007966A8">
        <w:rPr>
          <w:rFonts w:ascii="Times New Roman" w:eastAsia="SimSun" w:hAnsi="Times New Roman" w:cs="Times New Roman"/>
          <w:sz w:val="24"/>
          <w:szCs w:val="24"/>
          <w:lang w:eastAsia="ar-SA"/>
        </w:rPr>
        <w:t xml:space="preserve"> that</w:t>
      </w:r>
      <w:r w:rsidR="00050F4E" w:rsidRPr="0028078F">
        <w:rPr>
          <w:rFonts w:ascii="Times New Roman" w:eastAsia="Calibri" w:hAnsi="Times New Roman" w:cs="Times New Roman"/>
          <w:sz w:val="24"/>
          <w:szCs w:val="24"/>
          <w:lang w:eastAsia="ar-SA"/>
        </w:rPr>
        <w:t xml:space="preserve"> cannot be covered through the top-up amount </w:t>
      </w:r>
      <w:r w:rsidR="00114E4D">
        <w:rPr>
          <w:rFonts w:ascii="Times New Roman" w:eastAsia="Calibri" w:hAnsi="Times New Roman" w:cs="Times New Roman"/>
          <w:sz w:val="24"/>
          <w:szCs w:val="24"/>
          <w:lang w:eastAsia="ar-SA"/>
        </w:rPr>
        <w:t>to</w:t>
      </w:r>
      <w:r w:rsidR="00114E4D" w:rsidRPr="0028078F">
        <w:rPr>
          <w:rFonts w:ascii="Times New Roman" w:eastAsia="Calibri" w:hAnsi="Times New Roman" w:cs="Times New Roman"/>
          <w:sz w:val="24"/>
          <w:szCs w:val="24"/>
          <w:lang w:eastAsia="ar-SA"/>
        </w:rPr>
        <w:t xml:space="preserve"> </w:t>
      </w:r>
      <w:r w:rsidR="00050F4E" w:rsidRPr="0028078F">
        <w:rPr>
          <w:rFonts w:ascii="Times New Roman" w:eastAsia="Calibri" w:hAnsi="Times New Roman" w:cs="Times New Roman"/>
          <w:sz w:val="24"/>
          <w:szCs w:val="24"/>
          <w:lang w:eastAsia="ar-SA"/>
        </w:rPr>
        <w:t>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6A8FFB04" w14:textId="400DD06E"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 xml:space="preserve">Funding for accompanying persons for the first 60 days is based on the unit costs for staff mobility (travel support, individual support). </w:t>
      </w:r>
    </w:p>
    <w:p w14:paraId="4587319B" w14:textId="77777777"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CA0600" w:rsidRPr="00832806">
        <w:rPr>
          <w:rFonts w:ascii="Times New Roman" w:eastAsia="Times New Roman" w:hAnsi="Times New Roman"/>
          <w:i/>
          <w:color w:val="4AA55B"/>
          <w:sz w:val="24"/>
          <w:szCs w:val="24"/>
          <w:lang w:val="en-US"/>
        </w:rPr>
        <w:t>Option for H</w:t>
      </w:r>
      <w:r w:rsidRPr="00832806">
        <w:rPr>
          <w:rFonts w:ascii="Times New Roman" w:eastAsia="Times New Roman" w:hAnsi="Times New Roman"/>
          <w:i/>
          <w:color w:val="4AA55B"/>
          <w:sz w:val="24"/>
          <w:szCs w:val="24"/>
          <w:lang w:val="en-US"/>
        </w:rPr>
        <w:t>E KA131:</w:t>
      </w:r>
      <w:r w:rsidRPr="0028078F">
        <w:rPr>
          <w:rFonts w:ascii="Times New Roman" w:eastAsia="SimSun" w:hAnsi="Times New Roman" w:cs="Times New Roman"/>
          <w:sz w:val="24"/>
          <w:szCs w:val="24"/>
          <w:lang w:eastAsia="ar-SA"/>
        </w:rPr>
        <w:t xml:space="preserve"> 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3209C67E" w:rsidR="00050F4E" w:rsidRPr="00134C41"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lastRenderedPageBreak/>
        <w:t>Once the participants have been selected, funds for inclusion support for participants may be made available in two ways. The beneficiary may either submit a funding request to the NA or do a budget transfer according to Annex 5 of the Agreement.</w:t>
      </w:r>
      <w:r w:rsidR="00F450A8">
        <w:rPr>
          <w:rFonts w:ascii="Times New Roman" w:eastAsia="SimSun" w:hAnsi="Times New Roman" w:cs="Times New Roman"/>
          <w:sz w:val="24"/>
          <w:szCs w:val="24"/>
          <w:lang w:eastAsia="ar-SA"/>
        </w:rPr>
        <w: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27B7C89E"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DB06A3"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134C41">
        <w:rPr>
          <w:rFonts w:ascii="Times New Roman" w:eastAsia="Calibri" w:hAnsi="Times New Roman" w:cs="Times New Roman"/>
          <w:sz w:val="24"/>
          <w:szCs w:val="24"/>
          <w:lang w:eastAsia="ar-SA"/>
        </w:rPr>
        <w:t xml:space="preserve"> </w:t>
      </w:r>
      <w:r w:rsidR="00151501">
        <w:rPr>
          <w:rFonts w:ascii="Times New Roman" w:eastAsia="Calibri" w:hAnsi="Times New Roman" w:cs="Times New Roman"/>
          <w:sz w:val="24"/>
          <w:szCs w:val="24"/>
          <w:lang w:eastAsia="ar-SA"/>
        </w:rPr>
        <w:t>D</w:t>
      </w:r>
      <w:r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Pr="00134C41">
        <w:rPr>
          <w:rFonts w:ascii="Times New Roman" w:eastAsia="Calibri" w:hAnsi="Times New Roman" w:cs="Times New Roman"/>
          <w:sz w:val="24"/>
          <w:szCs w:val="24"/>
          <w:lang w:eastAsia="ar-SA"/>
        </w:rPr>
        <w:t>]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4F0FBFCC" w14:textId="38504AD0" w:rsidR="00050F4E" w:rsidRPr="00134C41" w:rsidRDefault="0075402E" w:rsidP="00C114C7">
      <w:pPr>
        <w:pStyle w:val="ListParagraph"/>
        <w:numPr>
          <w:ilvl w:val="0"/>
          <w:numId w:val="34"/>
        </w:numPr>
        <w:spacing w:line="276" w:lineRule="auto"/>
        <w:rPr>
          <w:rFonts w:eastAsia="SimSun"/>
          <w:lang w:eastAsia="ar-SA"/>
        </w:rPr>
      </w:pPr>
      <w:r w:rsidRPr="00832806">
        <w:rPr>
          <w:rFonts w:cstheme="minorBidi"/>
          <w:i/>
          <w:color w:val="4AA55B"/>
          <w:szCs w:val="24"/>
          <w:lang w:val="en-US"/>
        </w:rPr>
        <w:t xml:space="preserve">[Option for </w:t>
      </w:r>
      <w:r>
        <w:rPr>
          <w:rFonts w:cstheme="minorBidi"/>
          <w:i/>
          <w:color w:val="4AA55B"/>
          <w:szCs w:val="24"/>
          <w:lang w:val="en-US"/>
        </w:rPr>
        <w:t>all except HE KA17</w:t>
      </w:r>
      <w:r w:rsidRPr="00832806">
        <w:rPr>
          <w:rFonts w:cstheme="minorBidi"/>
          <w:i/>
          <w:color w:val="4AA55B"/>
          <w:szCs w:val="24"/>
          <w:lang w:val="en-US"/>
        </w:rPr>
        <w:t>1</w:t>
      </w:r>
      <w:r>
        <w:rPr>
          <w:rFonts w:cstheme="minorBidi"/>
          <w:i/>
          <w:color w:val="4AA55B"/>
          <w:szCs w:val="24"/>
          <w:lang w:val="en-US"/>
        </w:rPr>
        <w:t xml:space="preserve">: </w:t>
      </w:r>
      <w:r w:rsidR="00256088">
        <w:rPr>
          <w:rFonts w:eastAsia="SimSun"/>
          <w:szCs w:val="24"/>
          <w:lang w:eastAsia="ar-SA"/>
        </w:rPr>
        <w:t xml:space="preserve">Expensive travel cost: </w:t>
      </w:r>
      <w:r w:rsidR="00D77769">
        <w:rPr>
          <w:rFonts w:eastAsia="SimSun"/>
          <w:szCs w:val="24"/>
          <w:lang w:eastAsia="ar-SA"/>
        </w:rPr>
        <w:t>Cost of travel in the most economical and effective way i</w:t>
      </w:r>
      <w:r w:rsidR="006754F6">
        <w:rPr>
          <w:rFonts w:eastAsia="SimSun"/>
          <w:szCs w:val="24"/>
          <w:lang w:eastAsia="ar-SA"/>
        </w:rPr>
        <w:t xml:space="preserve">f </w:t>
      </w:r>
      <w:r w:rsidR="009534D2">
        <w:rPr>
          <w:rFonts w:eastAsia="SimSun"/>
          <w:szCs w:val="24"/>
          <w:lang w:eastAsia="ar-SA"/>
        </w:rPr>
        <w:t xml:space="preserve">the unit  contribution does not cover at least 70% of the </w:t>
      </w:r>
      <w:r w:rsidR="00D77769">
        <w:rPr>
          <w:rFonts w:eastAsia="SimSun"/>
          <w:szCs w:val="24"/>
          <w:lang w:eastAsia="ar-SA"/>
        </w:rPr>
        <w:t>c</w:t>
      </w:r>
      <w:r w:rsidR="00050F4E" w:rsidRPr="0049732A">
        <w:rPr>
          <w:rFonts w:eastAsia="SimSun"/>
          <w:szCs w:val="24"/>
          <w:lang w:eastAsia="ar-SA"/>
        </w:rPr>
        <w:t xml:space="preserve">osts of travel. </w:t>
      </w:r>
      <w:r w:rsidR="00050F4E" w:rsidRPr="00832806">
        <w:rPr>
          <w:rFonts w:cstheme="minorBidi"/>
          <w:i/>
          <w:color w:val="4AA55B"/>
          <w:szCs w:val="24"/>
          <w:lang w:val="en-US"/>
        </w:rPr>
        <w:t>[</w:t>
      </w:r>
      <w:r w:rsidR="0049732A" w:rsidRPr="00832806">
        <w:rPr>
          <w:rFonts w:cstheme="minorBidi"/>
          <w:i/>
          <w:color w:val="4AA55B"/>
          <w:szCs w:val="24"/>
          <w:lang w:val="en-US"/>
        </w:rPr>
        <w:t xml:space="preserve">Option for </w:t>
      </w:r>
      <w:r w:rsidR="00050F4E" w:rsidRPr="00832806">
        <w:rPr>
          <w:rFonts w:cstheme="minorBidi"/>
          <w:i/>
          <w:color w:val="4AA55B"/>
          <w:szCs w:val="24"/>
          <w:lang w:val="en-US"/>
        </w:rPr>
        <w:t>HE KA131:</w:t>
      </w:r>
      <w:r w:rsidR="00050F4E" w:rsidRPr="0049732A">
        <w:rPr>
          <w:rFonts w:eastAsia="SimSun"/>
          <w:szCs w:val="24"/>
          <w:lang w:eastAsia="ar-SA"/>
        </w:rPr>
        <w:t xml:space="preserve"> This funding can only be awarded to students and to staff if they are eligible for the</w:t>
      </w:r>
      <w:r w:rsidR="00050F4E">
        <w:rPr>
          <w:rFonts w:eastAsia="SimSun"/>
          <w:szCs w:val="24"/>
          <w:lang w:eastAsia="ar-SA"/>
        </w:rPr>
        <w:t xml:space="preserve"> </w:t>
      </w:r>
      <w:r w:rsidR="00496E03">
        <w:rPr>
          <w:rFonts w:eastAsia="SimSun"/>
          <w:szCs w:val="24"/>
          <w:lang w:eastAsia="ar-SA"/>
        </w:rPr>
        <w:t xml:space="preserve">unit contribution for </w:t>
      </w:r>
      <w:r w:rsidR="00050F4E">
        <w:rPr>
          <w:rFonts w:eastAsia="SimSun"/>
          <w:szCs w:val="24"/>
          <w:lang w:eastAsia="ar-SA"/>
        </w:rPr>
        <w:t>travel support</w:t>
      </w:r>
      <w:r w:rsidR="00050F4E" w:rsidRPr="0049732A">
        <w:rPr>
          <w:rFonts w:eastAsia="SimSun"/>
          <w:szCs w:val="24"/>
          <w:lang w:eastAsia="ar-SA"/>
        </w:rPr>
        <w:t>.] The exceptional costs for expensive travel replace the</w:t>
      </w:r>
      <w:r w:rsidR="00D77769" w:rsidRPr="0049732A">
        <w:rPr>
          <w:rFonts w:eastAsia="SimSun"/>
          <w:szCs w:val="24"/>
          <w:lang w:eastAsia="ar-SA"/>
        </w:rPr>
        <w:t xml:space="preserve"> </w:t>
      </w:r>
      <w:r w:rsidR="00050F4E" w:rsidRPr="0049732A">
        <w:rPr>
          <w:rFonts w:eastAsia="SimSun"/>
          <w:szCs w:val="24"/>
          <w:lang w:eastAsia="ar-SA"/>
        </w:rPr>
        <w:t xml:space="preserve">travel </w:t>
      </w:r>
      <w:r w:rsidR="00256088">
        <w:rPr>
          <w:rFonts w:eastAsia="SimSun"/>
          <w:szCs w:val="24"/>
          <w:lang w:eastAsia="ar-SA"/>
        </w:rPr>
        <w:t>support</w:t>
      </w:r>
      <w:r w:rsidR="00050F4E" w:rsidRPr="0049732A">
        <w:rPr>
          <w:rFonts w:eastAsia="SimSun"/>
          <w:szCs w:val="24"/>
          <w:lang w:eastAsia="ar-SA"/>
        </w:rPr>
        <w:t>.</w:t>
      </w:r>
      <w:r w:rsidR="000D69AE">
        <w:rPr>
          <w:rFonts w:eastAsia="SimSun"/>
          <w:szCs w:val="24"/>
          <w:lang w:eastAsia="ar-SA"/>
        </w:rPr>
        <w:t xml:space="preserve"> </w:t>
      </w:r>
      <w:r w:rsidR="00050F4E" w:rsidRPr="00832806">
        <w:rPr>
          <w:rFonts w:cstheme="minorBidi"/>
          <w:i/>
          <w:color w:val="4AA55B"/>
          <w:szCs w:val="24"/>
          <w:lang w:val="en-US"/>
        </w:rPr>
        <w:t>[</w:t>
      </w:r>
      <w:r w:rsidR="000D69AE" w:rsidRPr="00832806">
        <w:rPr>
          <w:rFonts w:cstheme="minorBidi"/>
          <w:i/>
          <w:color w:val="4AA55B"/>
          <w:szCs w:val="24"/>
          <w:lang w:val="en-US"/>
        </w:rPr>
        <w:t xml:space="preserve">Option for </w:t>
      </w:r>
      <w:r w:rsidR="00050F4E" w:rsidRPr="00832806">
        <w:rPr>
          <w:rFonts w:cstheme="minorBidi"/>
          <w:i/>
          <w:color w:val="4AA55B"/>
          <w:szCs w:val="24"/>
          <w:lang w:val="en-US"/>
        </w:rPr>
        <w:t>HE KA131:</w:t>
      </w:r>
      <w:r w:rsidR="00050F4E" w:rsidRPr="00134C41">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r>
        <w:rPr>
          <w:rFonts w:eastAsia="SimSun"/>
          <w:lang w:eastAsia="ar-SA"/>
        </w:rPr>
        <w:t>]</w:t>
      </w:r>
    </w:p>
    <w:p w14:paraId="05FE34B4" w14:textId="48FD355A" w:rsidR="000D69AE" w:rsidRPr="009D67F6" w:rsidRDefault="000D69AE" w:rsidP="00F36A42">
      <w:pPr>
        <w:pStyle w:val="ListParagraph"/>
        <w:numPr>
          <w:ilvl w:val="0"/>
          <w:numId w:val="37"/>
        </w:numPr>
        <w:suppressAutoHyphens/>
        <w:spacing w:after="240" w:line="276" w:lineRule="auto"/>
        <w:rPr>
          <w:rFonts w:eastAsia="Calibri"/>
          <w:szCs w:val="24"/>
          <w:lang w:eastAsia="ar-SA"/>
        </w:rPr>
      </w:pPr>
      <w:r>
        <w:rPr>
          <w:rFonts w:eastAsia="SimSun"/>
          <w:szCs w:val="24"/>
          <w:lang w:eastAsia="ar-SA"/>
        </w:rPr>
        <w:t>R</w:t>
      </w:r>
      <w:r w:rsidR="00050F4E" w:rsidRPr="000D69AE">
        <w:rPr>
          <w:rFonts w:eastAsia="SimSun"/>
          <w:szCs w:val="24"/>
          <w:lang w:eastAsia="ar-SA"/>
        </w:rPr>
        <w:t xml:space="preserve">eservation costs in case it is not possible to travel without an obligatory seat reservation, in a country where it is applicable. </w:t>
      </w:r>
      <w:r>
        <w:rPr>
          <w:rFonts w:eastAsia="SimSun"/>
          <w:szCs w:val="24"/>
          <w:lang w:eastAsia="ar-SA"/>
        </w:rPr>
        <w:t>T</w:t>
      </w:r>
      <w:r w:rsidR="00050F4E" w:rsidRPr="000D69AE">
        <w:rPr>
          <w:rFonts w:eastAsia="SimSun"/>
          <w:szCs w:val="24"/>
          <w:lang w:eastAsia="ar-SA"/>
        </w:rPr>
        <w:t xml:space="preserve">hese costs can be covered on top of the travel pass. </w:t>
      </w:r>
    </w:p>
    <w:p w14:paraId="4626E345" w14:textId="0CA28EE0" w:rsidR="00050F4E" w:rsidRPr="00134C41" w:rsidRDefault="000D69AE" w:rsidP="00F36A42">
      <w:pPr>
        <w:pStyle w:val="ListParagraph"/>
        <w:numPr>
          <w:ilvl w:val="0"/>
          <w:numId w:val="37"/>
        </w:numPr>
        <w:suppressAutoHyphens/>
        <w:spacing w:after="240" w:line="276" w:lineRule="auto"/>
        <w:rPr>
          <w:rFonts w:eastAsia="Calibri"/>
          <w:szCs w:val="24"/>
          <w:lang w:eastAsia="ar-SA"/>
        </w:rPr>
      </w:pPr>
      <w:r>
        <w:rPr>
          <w:rFonts w:eastAsia="SimSun"/>
          <w:szCs w:val="24"/>
          <w:lang w:eastAsia="ar-SA"/>
        </w:rPr>
        <w:t>E</w:t>
      </w:r>
      <w:r w:rsidR="00050F4E" w:rsidRPr="000D69AE">
        <w:rPr>
          <w:rFonts w:eastAsia="SimSun"/>
          <w:szCs w:val="24"/>
          <w:lang w:eastAsia="ar-SA"/>
        </w:rPr>
        <w:t>xpensive travel costs for participants, including group leaders, accompanying persons and facilitators including the use of cleaner, lower carbon emission means of transport.]</w:t>
      </w:r>
    </w:p>
    <w:p w14:paraId="5CE99B64" w14:textId="77777777" w:rsidR="00050F4E" w:rsidRPr="009D67F6" w:rsidRDefault="00050F4E" w:rsidP="00F36A42">
      <w:pPr>
        <w:numPr>
          <w:ilvl w:val="0"/>
          <w:numId w:val="3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lastRenderedPageBreak/>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0F64EDD7" w:rsidR="000D69AE" w:rsidRDefault="00050F4E" w:rsidP="000D69AE">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In the case of </w:t>
      </w:r>
      <w:r w:rsidR="0067299F">
        <w:rPr>
          <w:rFonts w:ascii="Times New Roman" w:eastAsia="SimSun" w:hAnsi="Times New Roman" w:cs="Times New Roman"/>
          <w:sz w:val="24"/>
          <w:szCs w:val="24"/>
          <w:lang w:eastAsia="ar-SA"/>
        </w:rPr>
        <w:t xml:space="preserve">expensive </w:t>
      </w:r>
      <w:r w:rsidRPr="00134C41">
        <w:rPr>
          <w:rFonts w:ascii="Times New Roman" w:eastAsia="SimSun" w:hAnsi="Times New Roman" w:cs="Times New Roman"/>
          <w:sz w:val="24"/>
          <w:szCs w:val="24"/>
          <w:lang w:eastAsia="ar-SA"/>
        </w:rPr>
        <w:t xml:space="preserve">travel costs: </w:t>
      </w:r>
      <w:r w:rsidRPr="00832806">
        <w:rPr>
          <w:rFonts w:ascii="Times New Roman" w:eastAsia="Times New Roman" w:hAnsi="Times New Roman"/>
          <w:i/>
          <w:color w:val="4AA55B"/>
          <w:sz w:val="24"/>
          <w:szCs w:val="24"/>
          <w:lang w:val="en-US"/>
        </w:rPr>
        <w:t>[</w:t>
      </w:r>
      <w:r w:rsidR="000D69AE"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HE KA131:</w:t>
      </w:r>
      <w:r w:rsidRPr="00134C41">
        <w:rPr>
          <w:rFonts w:ascii="Times New Roman" w:eastAsia="SimSun" w:hAnsi="Times New Roman" w:cs="Times New Roman"/>
          <w:sz w:val="24"/>
          <w:szCs w:val="24"/>
          <w:lang w:eastAsia="ar-SA"/>
        </w:rPr>
        <w:t xml:space="preserve"> documentation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 proof of payment of the related costs on the basis of invoices specifying the name and address of the body issuing the invoice, the amount and currency, the date of the invoice and the travel route.</w:t>
      </w: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D9241" w14:textId="77777777" w:rsidR="00A00D46" w:rsidRDefault="00A00D46" w:rsidP="00817F20">
      <w:pPr>
        <w:spacing w:after="0" w:line="240" w:lineRule="auto"/>
      </w:pPr>
      <w:r>
        <w:separator/>
      </w:r>
    </w:p>
  </w:endnote>
  <w:endnote w:type="continuationSeparator" w:id="0">
    <w:p w14:paraId="729E854D" w14:textId="77777777" w:rsidR="00A00D46" w:rsidRDefault="00A00D46" w:rsidP="00817F20">
      <w:pPr>
        <w:spacing w:after="0" w:line="240" w:lineRule="auto"/>
      </w:pPr>
      <w:r>
        <w:continuationSeparator/>
      </w:r>
    </w:p>
  </w:endnote>
  <w:endnote w:type="continuationNotice" w:id="1">
    <w:p w14:paraId="55D6E510" w14:textId="77777777" w:rsidR="00A00D46" w:rsidRDefault="00A00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519F8B1D" w:rsidR="00E0295F" w:rsidRDefault="00E0295F">
        <w:pPr>
          <w:pStyle w:val="Footer"/>
          <w:jc w:val="right"/>
        </w:pPr>
        <w:r>
          <w:fldChar w:fldCharType="begin"/>
        </w:r>
        <w:r>
          <w:instrText xml:space="preserve"> PAGE   \* MERGEFORMAT </w:instrText>
        </w:r>
        <w:r>
          <w:fldChar w:fldCharType="separate"/>
        </w:r>
        <w:r w:rsidR="00C96B03">
          <w:rPr>
            <w:noProof/>
          </w:rPr>
          <w:t>13</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AD2F" w14:textId="77777777" w:rsidR="00A00D46" w:rsidRDefault="00A00D46" w:rsidP="00817F20">
      <w:pPr>
        <w:spacing w:after="0" w:line="240" w:lineRule="auto"/>
      </w:pPr>
      <w:r>
        <w:separator/>
      </w:r>
    </w:p>
  </w:footnote>
  <w:footnote w:type="continuationSeparator" w:id="0">
    <w:p w14:paraId="7BFAA2A0" w14:textId="77777777" w:rsidR="00A00D46" w:rsidRDefault="00A00D46" w:rsidP="00817F20">
      <w:pPr>
        <w:spacing w:after="0" w:line="240" w:lineRule="auto"/>
      </w:pPr>
      <w:r>
        <w:continuationSeparator/>
      </w:r>
    </w:p>
  </w:footnote>
  <w:footnote w:type="continuationNotice" w:id="1">
    <w:p w14:paraId="3415CB8B" w14:textId="77777777" w:rsidR="00A00D46" w:rsidRDefault="00A00D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0AE8E512"/>
    <w:name w:val="WWNum36"/>
    <w:lvl w:ilvl="0">
      <w:start w:val="1"/>
      <w:numFmt w:val="lowerLetter"/>
      <w:lvlText w:val="%1)"/>
      <w:lvlJc w:val="left"/>
      <w:pPr>
        <w:tabs>
          <w:tab w:val="num" w:pos="0"/>
        </w:tabs>
        <w:ind w:left="720" w:hanging="360"/>
      </w:pPr>
      <w:rPr>
        <w:rFonts w:ascii="Times New Roman" w:eastAsia="Calibri" w:hAnsi="Times New Roman" w:cs="Times New Roman" w:hint="default"/>
      </w:rPr>
    </w:lvl>
    <w:lvl w:ilvl="1">
      <w:start w:val="2"/>
      <w:numFmt w:val="lowerRoman"/>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10845D1"/>
    <w:multiLevelType w:val="multilevel"/>
    <w:tmpl w:val="2A02D2E4"/>
    <w:name w:val="WWNum36"/>
    <w:lvl w:ilvl="0">
      <w:start w:val="1"/>
      <w:numFmt w:val="lowerLetter"/>
      <w:lvlText w:val="%1)"/>
      <w:lvlJc w:val="left"/>
      <w:pPr>
        <w:tabs>
          <w:tab w:val="num" w:pos="0"/>
        </w:tabs>
        <w:ind w:left="720" w:hanging="360"/>
      </w:pPr>
      <w:rPr>
        <w:rFonts w:ascii="Times New Roman" w:eastAsia="Calibri" w:hAnsi="Times New Roman" w:cs="Times New Roman" w:hint="default"/>
      </w:rPr>
    </w:lvl>
    <w:lvl w:ilvl="1">
      <w:start w:val="2"/>
      <w:numFmt w:val="lowerRoman"/>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9"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1"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5B1E4772"/>
    <w:multiLevelType w:val="hybridMultilevel"/>
    <w:tmpl w:val="A6A4695A"/>
    <w:lvl w:ilvl="0" w:tplc="5E122E8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926328"/>
    <w:multiLevelType w:val="hybridMultilevel"/>
    <w:tmpl w:val="EBF82958"/>
    <w:lvl w:ilvl="0" w:tplc="2AA66A10">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2"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2166272">
    <w:abstractNumId w:val="40"/>
  </w:num>
  <w:num w:numId="2" w16cid:durableId="344601886">
    <w:abstractNumId w:val="29"/>
  </w:num>
  <w:num w:numId="3" w16cid:durableId="1302618752">
    <w:abstractNumId w:val="27"/>
  </w:num>
  <w:num w:numId="4" w16cid:durableId="714892951">
    <w:abstractNumId w:val="24"/>
  </w:num>
  <w:num w:numId="5" w16cid:durableId="812676079">
    <w:abstractNumId w:val="23"/>
  </w:num>
  <w:num w:numId="6" w16cid:durableId="1700200778">
    <w:abstractNumId w:val="46"/>
  </w:num>
  <w:num w:numId="7" w16cid:durableId="781532249">
    <w:abstractNumId w:val="49"/>
  </w:num>
  <w:num w:numId="8" w16cid:durableId="249390597">
    <w:abstractNumId w:val="48"/>
  </w:num>
  <w:num w:numId="9" w16cid:durableId="148330217">
    <w:abstractNumId w:val="50"/>
  </w:num>
  <w:num w:numId="10" w16cid:durableId="740099486">
    <w:abstractNumId w:val="26"/>
  </w:num>
  <w:num w:numId="11" w16cid:durableId="1097560126">
    <w:abstractNumId w:val="31"/>
  </w:num>
  <w:num w:numId="12" w16cid:durableId="363555800">
    <w:abstractNumId w:val="33"/>
  </w:num>
  <w:num w:numId="13" w16cid:durableId="1947422250">
    <w:abstractNumId w:val="32"/>
  </w:num>
  <w:num w:numId="14" w16cid:durableId="1203325030">
    <w:abstractNumId w:val="22"/>
  </w:num>
  <w:num w:numId="15" w16cid:durableId="21782111">
    <w:abstractNumId w:val="35"/>
  </w:num>
  <w:num w:numId="16" w16cid:durableId="1813250129">
    <w:abstractNumId w:val="5"/>
  </w:num>
  <w:num w:numId="17" w16cid:durableId="1709262271">
    <w:abstractNumId w:val="6"/>
  </w:num>
  <w:num w:numId="18" w16cid:durableId="1671103980">
    <w:abstractNumId w:val="11"/>
  </w:num>
  <w:num w:numId="19" w16cid:durableId="58479359">
    <w:abstractNumId w:val="19"/>
  </w:num>
  <w:num w:numId="20" w16cid:durableId="1739398809">
    <w:abstractNumId w:val="38"/>
  </w:num>
  <w:num w:numId="21" w16cid:durableId="426005085">
    <w:abstractNumId w:val="21"/>
  </w:num>
  <w:num w:numId="22" w16cid:durableId="80682871">
    <w:abstractNumId w:val="34"/>
  </w:num>
  <w:num w:numId="23" w16cid:durableId="987906012">
    <w:abstractNumId w:val="41"/>
    <w:lvlOverride w:ilvl="0">
      <w:startOverride w:val="1"/>
    </w:lvlOverride>
    <w:lvlOverride w:ilvl="1"/>
    <w:lvlOverride w:ilvl="2"/>
    <w:lvlOverride w:ilvl="3"/>
    <w:lvlOverride w:ilvl="4"/>
    <w:lvlOverride w:ilvl="5"/>
    <w:lvlOverride w:ilvl="6"/>
    <w:lvlOverride w:ilvl="7"/>
    <w:lvlOverride w:ilvl="8"/>
  </w:num>
  <w:num w:numId="24" w16cid:durableId="24213426">
    <w:abstractNumId w:val="47"/>
  </w:num>
  <w:num w:numId="25" w16cid:durableId="681857005">
    <w:abstractNumId w:val="39"/>
  </w:num>
  <w:num w:numId="26" w16cid:durableId="221141180">
    <w:abstractNumId w:val="37"/>
  </w:num>
  <w:num w:numId="27" w16cid:durableId="338583930">
    <w:abstractNumId w:val="43"/>
  </w:num>
  <w:num w:numId="28" w16cid:durableId="1277952090">
    <w:abstractNumId w:val="44"/>
  </w:num>
  <w:num w:numId="29" w16cid:durableId="544833369">
    <w:abstractNumId w:val="51"/>
  </w:num>
  <w:num w:numId="30" w16cid:durableId="2078286261">
    <w:abstractNumId w:val="30"/>
  </w:num>
  <w:num w:numId="31" w16cid:durableId="2062510602">
    <w:abstractNumId w:val="42"/>
  </w:num>
  <w:num w:numId="32" w16cid:durableId="1308583720">
    <w:abstractNumId w:val="55"/>
  </w:num>
  <w:num w:numId="33" w16cid:durableId="668140125">
    <w:abstractNumId w:val="36"/>
  </w:num>
  <w:num w:numId="34" w16cid:durableId="684602176">
    <w:abstractNumId w:val="53"/>
  </w:num>
  <w:num w:numId="35" w16cid:durableId="110978355">
    <w:abstractNumId w:val="54"/>
  </w:num>
  <w:num w:numId="36" w16cid:durableId="120539872">
    <w:abstractNumId w:val="52"/>
  </w:num>
  <w:num w:numId="37" w16cid:durableId="804202609">
    <w:abstractNumId w:val="45"/>
  </w:num>
  <w:num w:numId="38" w16cid:durableId="403794800">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vroula Antoniou">
    <w15:presenceInfo w15:providerId="AD" w15:userId="S::santoniou@idep.org.cy::3b4d7e5f-9fc3-474b-b25b-cd7cfcbe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5E21"/>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472"/>
    <w:rsid w:val="009D57BA"/>
    <w:rsid w:val="009D67F6"/>
    <w:rsid w:val="009E1044"/>
    <w:rsid w:val="009E2018"/>
    <w:rsid w:val="009E5340"/>
    <w:rsid w:val="009F01D8"/>
    <w:rsid w:val="009F0C6D"/>
    <w:rsid w:val="009F166F"/>
    <w:rsid w:val="009F5176"/>
    <w:rsid w:val="009F7B53"/>
    <w:rsid w:val="009F7BE0"/>
    <w:rsid w:val="009F7CB7"/>
    <w:rsid w:val="00A00D46"/>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29EF"/>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B0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1AC2"/>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6A42"/>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BB247785-8DA1-4BCA-A7B4-6C5755919556}">
  <ds:schemaRefs>
    <ds:schemaRef ds:uri="http://schemas.openxmlformats.org/officeDocument/2006/bibliography"/>
  </ds:schemaRefs>
</ds:datastoreItem>
</file>

<file path=customXml/itemProps4.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Stelios Ioannou</cp:lastModifiedBy>
  <cp:revision>2</cp:revision>
  <cp:lastPrinted>2023-08-31T06:51:00Z</cp:lastPrinted>
  <dcterms:created xsi:type="dcterms:W3CDTF">2024-06-17T07:18:00Z</dcterms:created>
  <dcterms:modified xsi:type="dcterms:W3CDTF">2024-06-17T07:18:00Z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