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[NA can choose to add below tickboxes if useful]</w:t>
      </w:r>
    </w:p>
    <w:p w14:paraId="09C2BF8A" w14:textId="77777777" w:rsidR="00EC79EA" w:rsidRPr="007E5C16" w:rsidRDefault="00EC79EA" w:rsidP="00EC79EA">
      <w:pPr>
        <w:jc w:val="both"/>
        <w:rPr>
          <w:lang w:val="en-GB"/>
        </w:rPr>
      </w:pPr>
      <w:r w:rsidRPr="007E5C16">
        <w:rPr>
          <w:lang w:val="en-GB"/>
        </w:rPr>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E7C1FA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del w:id="0" w:author="FINSEN Svava Berglind (EAC)" w:date="2023-11-08T13:39:00Z">
        <w:r w:rsidR="006A548E" w:rsidDel="00D87B1D">
          <w:rPr>
            <w:sz w:val="24"/>
            <w:szCs w:val="24"/>
            <w:lang w:val="en-GB"/>
          </w:rPr>
          <w:delText xml:space="preserve">of </w:delText>
        </w:r>
      </w:del>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r w:rsidR="00222A10" w:rsidRPr="0004025C">
        <w:rPr>
          <w:sz w:val="24"/>
          <w:szCs w:val="24"/>
          <w:lang w:val="en-GB"/>
        </w:rPr>
        <w:t>EU</w:t>
      </w:r>
      <w:r w:rsidR="00F8042E" w:rsidRPr="0004025C">
        <w:rPr>
          <w:sz w:val="24"/>
          <w:szCs w:val="24"/>
          <w:lang w:val="en-GB"/>
        </w:rPr>
        <w:t>S</w:t>
      </w:r>
      <w:r w:rsidR="00222A10" w:rsidRPr="0004025C">
        <w:rPr>
          <w:sz w:val="24"/>
          <w:szCs w:val="24"/>
          <w:lang w:val="en-GB"/>
        </w:rPr>
        <w:t xml:space="preserve">urvey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08D9808E"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del w:id="1" w:author="FINSEN Svava Berglind (EAC)" w:date="2023-11-08T13:36:00Z">
        <w:r w:rsidR="009C34B8" w:rsidRPr="00D816DD" w:rsidDel="00D87B1D">
          <w:rPr>
            <w:sz w:val="24"/>
            <w:szCs w:val="24"/>
            <w:highlight w:val="yellow"/>
            <w:lang w:val="en-GB"/>
          </w:rPr>
          <w:delText>5</w:delText>
        </w:r>
      </w:del>
      <w:ins w:id="2" w:author="FINSEN Svava Berglind (EAC)" w:date="2023-11-08T13:36:00Z">
        <w:r w:rsidR="00D87B1D">
          <w:rPr>
            <w:sz w:val="24"/>
            <w:szCs w:val="24"/>
            <w:highlight w:val="yellow"/>
            <w:lang w:val="en-GB"/>
          </w:rPr>
          <w:t>6</w:t>
        </w:r>
      </w:ins>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11BF77E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 xml:space="preserve">National Agency may amend Article </w:t>
      </w:r>
      <w:del w:id="3" w:author="FINSEN Svava Berglind (EAC)" w:date="2023-11-08T13:36:00Z">
        <w:r w:rsidR="00686D1D" w:rsidRPr="009C34B8" w:rsidDel="00D87B1D">
          <w:rPr>
            <w:sz w:val="24"/>
            <w:szCs w:val="24"/>
            <w:highlight w:val="yellow"/>
            <w:lang w:val="en-GB"/>
          </w:rPr>
          <w:delText>5</w:delText>
        </w:r>
      </w:del>
      <w:ins w:id="4" w:author="FINSEN Svava Berglind (EAC)" w:date="2023-11-08T13:36:00Z">
        <w:r w:rsidR="00D87B1D">
          <w:rPr>
            <w:sz w:val="24"/>
            <w:szCs w:val="24"/>
            <w:highlight w:val="yellow"/>
            <w:lang w:val="en-GB"/>
          </w:rPr>
          <w:t>6</w:t>
        </w:r>
      </w:ins>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EUSurvey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w:t>
      </w:r>
      <w:r w:rsidR="001E277E" w:rsidRPr="0004025C">
        <w:rPr>
          <w:sz w:val="24"/>
          <w:szCs w:val="24"/>
          <w:lang w:val="en-GB"/>
        </w:rPr>
        <w:lastRenderedPageBreak/>
        <w:t>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7777777"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D2907" w:rsidRPr="004C4F1B">
        <w:rPr>
          <w:sz w:val="24"/>
          <w:szCs w:val="24"/>
          <w:highlight w:val="lightGray"/>
          <w:lang w:val="en-GB"/>
        </w:rPr>
        <w:t>[country]</w:t>
      </w:r>
      <w:r w:rsidR="007D2907" w:rsidRPr="0004025C">
        <w:rPr>
          <w:sz w:val="24"/>
          <w:szCs w:val="24"/>
          <w:lang w:val="en-GB"/>
        </w:rPr>
        <w:t xml:space="preserve"> or by any other outside body authorised by the European Commission or the National Agency of </w:t>
      </w:r>
      <w:r w:rsidR="007D2907" w:rsidRPr="004C4F1B">
        <w:rPr>
          <w:sz w:val="24"/>
          <w:szCs w:val="24"/>
          <w:highlight w:val="lightGray"/>
          <w:lang w:val="en-GB"/>
        </w:rPr>
        <w:t>[country]</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77777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E277E" w:rsidRPr="004C4F1B">
        <w:rPr>
          <w:sz w:val="24"/>
          <w:szCs w:val="24"/>
          <w:highlight w:val="lightGray"/>
          <w:lang w:val="en-GB"/>
        </w:rPr>
        <w:t>[country],</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E277E" w:rsidRPr="004C4F1B">
        <w:rPr>
          <w:sz w:val="24"/>
          <w:szCs w:val="24"/>
          <w:highlight w:val="lightGray"/>
          <w:lang w:val="en-GB"/>
        </w:rPr>
        <w:t>[country]</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77777777"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4C4F1B">
        <w:rPr>
          <w:sz w:val="24"/>
          <w:szCs w:val="24"/>
          <w:highlight w:val="lightGray"/>
          <w:lang w:val="en-GB"/>
        </w:rPr>
        <w:t>[insert the national law of the NA].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B914" w14:textId="77777777" w:rsidR="00DA2A3F" w:rsidRDefault="00DA2A3F">
      <w:r>
        <w:separator/>
      </w:r>
    </w:p>
  </w:endnote>
  <w:endnote w:type="continuationSeparator" w:id="0">
    <w:p w14:paraId="0E5B69A8" w14:textId="77777777" w:rsidR="00DA2A3F" w:rsidRDefault="00DA2A3F">
      <w:r>
        <w:continuationSeparator/>
      </w:r>
    </w:p>
  </w:endnote>
  <w:endnote w:type="continuationNotice" w:id="1">
    <w:p w14:paraId="2F6A698A" w14:textId="77777777" w:rsidR="00DA2A3F" w:rsidRDefault="00DA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906" w14:textId="77777777" w:rsidR="00DA2A3F" w:rsidRDefault="00DA2A3F">
      <w:r>
        <w:separator/>
      </w:r>
    </w:p>
  </w:footnote>
  <w:footnote w:type="continuationSeparator" w:id="0">
    <w:p w14:paraId="46A93493" w14:textId="77777777" w:rsidR="00DA2A3F" w:rsidRDefault="00DA2A3F">
      <w:r>
        <w:continuationSeparator/>
      </w:r>
    </w:p>
  </w:footnote>
  <w:footnote w:type="continuationNotice" w:id="1">
    <w:p w14:paraId="576F7A44" w14:textId="77777777" w:rsidR="00DA2A3F" w:rsidRDefault="00DA2A3F"/>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02B5" w14:textId="77777777" w:rsidR="00D87B1D" w:rsidRDefault="00D87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68EDDB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8"/>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0"/>
  </w:num>
  <w:num w:numId="11" w16cid:durableId="217523229">
    <w:abstractNumId w:val="7"/>
  </w:num>
  <w:num w:numId="12" w16cid:durableId="945649867">
    <w:abstractNumId w:val="7"/>
  </w:num>
  <w:num w:numId="13" w16cid:durableId="1220749614">
    <w:abstractNumId w:val="7"/>
  </w:num>
  <w:num w:numId="14" w16cid:durableId="1311979739">
    <w:abstractNumId w:val="9"/>
  </w:num>
  <w:num w:numId="15" w16cid:durableId="1295411200">
    <w:abstractNumId w:val="11"/>
  </w:num>
  <w:num w:numId="16" w16cid:durableId="1503735288">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SEN Svava Berglind (EAC)">
    <w15:presenceInfo w15:providerId="AD" w15:userId="S::Svava-Berglind.FINSEN@ec.europa.eu::6e420018-4ed6-4e74-87bb-404e6b3c3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4EF"/>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6BA"/>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24"/>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2A3F"/>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42FF1"/>
    <w:rsid w:val="0008436D"/>
    <w:rsid w:val="00170699"/>
    <w:rsid w:val="002944EF"/>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Stelios Ioannou</cp:lastModifiedBy>
  <cp:revision>2</cp:revision>
  <cp:lastPrinted>2015-03-04T15:51:00Z</cp:lastPrinted>
  <dcterms:created xsi:type="dcterms:W3CDTF">2024-06-17T07:22:00Z</dcterms:created>
  <dcterms:modified xsi:type="dcterms:W3CDTF">2024-06-17T07:22:00Z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